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087DA" w14:textId="77777777" w:rsidR="006D32D9" w:rsidRDefault="0087249E" w:rsidP="00A92206">
      <w:pPr>
        <w:pStyle w:val="BodyText"/>
        <w:rPr>
          <w:rFonts w:ascii="Arial" w:hAnsi="Arial" w:cs="Arial"/>
          <w:sz w:val="18"/>
          <w:szCs w:val="18"/>
        </w:rPr>
      </w:pPr>
      <w:r>
        <w:rPr>
          <w:rFonts w:ascii="Arial" w:hAnsi="Arial" w:cs="Arial"/>
          <w:sz w:val="18"/>
          <w:szCs w:val="18"/>
        </w:rPr>
        <w:t>T</w:t>
      </w:r>
      <w:r w:rsidR="006D32D9">
        <w:rPr>
          <w:rFonts w:ascii="Arial" w:hAnsi="Arial" w:cs="Arial"/>
          <w:sz w:val="18"/>
          <w:szCs w:val="18"/>
        </w:rPr>
        <w:t>h</w:t>
      </w:r>
      <w:r>
        <w:rPr>
          <w:rFonts w:ascii="Arial" w:hAnsi="Arial" w:cs="Arial"/>
          <w:sz w:val="18"/>
          <w:szCs w:val="18"/>
        </w:rPr>
        <w:t xml:space="preserve">e Industrial User Wastewater Survey and Discharge Application is completed by facilities wishing to discharge non-domestic wastewater into a Publicly Owned Treatment Works, or POTW.  </w:t>
      </w:r>
      <w:proofErr w:type="gramStart"/>
      <w:r>
        <w:rPr>
          <w:rFonts w:ascii="Arial" w:hAnsi="Arial" w:cs="Arial"/>
          <w:sz w:val="18"/>
          <w:szCs w:val="18"/>
        </w:rPr>
        <w:t>The</w:t>
      </w:r>
      <w:r w:rsidR="006D32D9">
        <w:rPr>
          <w:rFonts w:ascii="Arial" w:hAnsi="Arial" w:cs="Arial"/>
          <w:sz w:val="18"/>
          <w:szCs w:val="18"/>
        </w:rPr>
        <w:t xml:space="preserve"> POTW</w:t>
      </w:r>
      <w:proofErr w:type="gramEnd"/>
      <w:r w:rsidR="006D32D9">
        <w:rPr>
          <w:rFonts w:ascii="Arial" w:hAnsi="Arial" w:cs="Arial"/>
          <w:sz w:val="18"/>
          <w:szCs w:val="18"/>
        </w:rPr>
        <w:t xml:space="preserve"> will </w:t>
      </w:r>
      <w:r>
        <w:rPr>
          <w:rFonts w:ascii="Arial" w:hAnsi="Arial" w:cs="Arial"/>
          <w:sz w:val="18"/>
          <w:szCs w:val="18"/>
        </w:rPr>
        <w:t>use the information in this survey to determine the potential of the proposed wastewater discharges to adversely affect the operation of their POTW and their ability to comply with all their environmental permits.  If the POTW agrees to accept the wastewater, the information will also be used to determine</w:t>
      </w:r>
      <w:r w:rsidR="006D32D9">
        <w:rPr>
          <w:rFonts w:ascii="Arial" w:hAnsi="Arial" w:cs="Arial"/>
          <w:sz w:val="18"/>
          <w:szCs w:val="18"/>
        </w:rPr>
        <w:t xml:space="preserve"> i</w:t>
      </w:r>
      <w:r>
        <w:rPr>
          <w:rFonts w:ascii="Arial" w:hAnsi="Arial" w:cs="Arial"/>
          <w:sz w:val="18"/>
          <w:szCs w:val="18"/>
        </w:rPr>
        <w:t xml:space="preserve">f the discharge represents a Significant Industrial User (SIU), if </w:t>
      </w:r>
      <w:r w:rsidR="006D32D9">
        <w:rPr>
          <w:rFonts w:ascii="Arial" w:hAnsi="Arial" w:cs="Arial"/>
          <w:sz w:val="18"/>
          <w:szCs w:val="18"/>
        </w:rPr>
        <w:t xml:space="preserve">a permit </w:t>
      </w:r>
      <w:r w:rsidR="00293088">
        <w:rPr>
          <w:rFonts w:ascii="Arial" w:hAnsi="Arial" w:cs="Arial"/>
          <w:sz w:val="18"/>
          <w:szCs w:val="18"/>
        </w:rPr>
        <w:t xml:space="preserve">is </w:t>
      </w:r>
      <w:r w:rsidR="006D32D9">
        <w:rPr>
          <w:rFonts w:ascii="Arial" w:hAnsi="Arial" w:cs="Arial"/>
          <w:sz w:val="18"/>
          <w:szCs w:val="18"/>
        </w:rPr>
        <w:t xml:space="preserve">needed, which discharges need to </w:t>
      </w:r>
      <w:proofErr w:type="gramStart"/>
      <w:r w:rsidR="006D32D9">
        <w:rPr>
          <w:rFonts w:ascii="Arial" w:hAnsi="Arial" w:cs="Arial"/>
          <w:sz w:val="18"/>
          <w:szCs w:val="18"/>
        </w:rPr>
        <w:t>sampled</w:t>
      </w:r>
      <w:proofErr w:type="gramEnd"/>
      <w:r w:rsidR="006D32D9">
        <w:rPr>
          <w:rFonts w:ascii="Arial" w:hAnsi="Arial" w:cs="Arial"/>
          <w:sz w:val="18"/>
          <w:szCs w:val="18"/>
        </w:rPr>
        <w:t>, which discharges need to be prohibited, etc.</w:t>
      </w:r>
    </w:p>
    <w:p w14:paraId="1488B799" w14:textId="77777777" w:rsidR="006D32D9" w:rsidRDefault="006D32D9" w:rsidP="00A92206">
      <w:pPr>
        <w:pStyle w:val="BodyText"/>
        <w:rPr>
          <w:rFonts w:ascii="Arial" w:hAnsi="Arial" w:cs="Arial"/>
          <w:sz w:val="18"/>
          <w:szCs w:val="18"/>
        </w:rPr>
      </w:pPr>
    </w:p>
    <w:p w14:paraId="5BF836A8" w14:textId="77777777" w:rsidR="00360FD7" w:rsidRPr="00CC3AA4" w:rsidRDefault="00D90D12" w:rsidP="0016056C">
      <w:pPr>
        <w:pStyle w:val="Heading1"/>
      </w:pPr>
      <w:r w:rsidRPr="00CC3AA4">
        <w:t>How to fill out the permit application:</w:t>
      </w:r>
    </w:p>
    <w:p w14:paraId="5C55AF35" w14:textId="77777777" w:rsidR="00012C61" w:rsidRDefault="00360FD7" w:rsidP="00293088">
      <w:pPr>
        <w:rPr>
          <w:rFonts w:ascii="Arial" w:hAnsi="Arial" w:cs="Arial"/>
          <w:sz w:val="18"/>
          <w:szCs w:val="18"/>
        </w:rPr>
      </w:pPr>
      <w:r w:rsidRPr="00CC3AA4">
        <w:rPr>
          <w:rFonts w:ascii="Arial" w:hAnsi="Arial" w:cs="Arial"/>
          <w:sz w:val="18"/>
          <w:szCs w:val="18"/>
        </w:rPr>
        <w:t>All questions must be answered.  DO NOT LEAVE BLANKS.</w:t>
      </w:r>
      <w:r w:rsidR="00EF38B4">
        <w:rPr>
          <w:rFonts w:ascii="Arial" w:hAnsi="Arial" w:cs="Arial"/>
          <w:sz w:val="18"/>
          <w:szCs w:val="18"/>
        </w:rPr>
        <w:t xml:space="preserve">  DO NOT use entries such as “same as previous,” unchanged,” etc.</w:t>
      </w:r>
      <w:r w:rsidR="0039457A">
        <w:rPr>
          <w:rFonts w:ascii="Arial" w:hAnsi="Arial" w:cs="Arial"/>
          <w:sz w:val="18"/>
          <w:szCs w:val="18"/>
        </w:rPr>
        <w:t>, unless allowed by the POTW.</w:t>
      </w:r>
      <w:r w:rsidRPr="00CC3AA4">
        <w:rPr>
          <w:rFonts w:ascii="Arial" w:hAnsi="Arial" w:cs="Arial"/>
          <w:sz w:val="18"/>
          <w:szCs w:val="18"/>
        </w:rPr>
        <w:t xml:space="preserve">  </w:t>
      </w:r>
      <w:r w:rsidR="00012C61">
        <w:rPr>
          <w:rFonts w:ascii="Arial" w:hAnsi="Arial" w:cs="Arial"/>
          <w:sz w:val="18"/>
          <w:szCs w:val="18"/>
        </w:rPr>
        <w:t>If allowed by the POTW</w:t>
      </w:r>
      <w:r w:rsidR="00B974FC">
        <w:rPr>
          <w:rFonts w:ascii="Arial" w:hAnsi="Arial" w:cs="Arial"/>
          <w:sz w:val="18"/>
          <w:szCs w:val="18"/>
        </w:rPr>
        <w:t>,</w:t>
      </w:r>
      <w:r w:rsidR="00012C61">
        <w:rPr>
          <w:rFonts w:ascii="Arial" w:hAnsi="Arial" w:cs="Arial"/>
          <w:sz w:val="18"/>
          <w:szCs w:val="18"/>
        </w:rPr>
        <w:t xml:space="preserve"> make copy of page from previous application, date and initial it and include it with the new application.</w:t>
      </w:r>
    </w:p>
    <w:p w14:paraId="5E2F7ED6" w14:textId="77777777" w:rsidR="00360FD7" w:rsidRDefault="00360FD7" w:rsidP="00012C61">
      <w:pPr>
        <w:ind w:left="720"/>
        <w:rPr>
          <w:rFonts w:ascii="Arial" w:hAnsi="Arial" w:cs="Arial"/>
          <w:sz w:val="18"/>
          <w:szCs w:val="18"/>
        </w:rPr>
      </w:pPr>
      <w:r w:rsidRPr="00CC3AA4">
        <w:rPr>
          <w:rFonts w:ascii="Arial" w:hAnsi="Arial" w:cs="Arial"/>
          <w:sz w:val="18"/>
          <w:szCs w:val="18"/>
        </w:rPr>
        <w:t>If a question is not applicable, indicate so on the form</w:t>
      </w:r>
      <w:r w:rsidR="00D90D12" w:rsidRPr="00CC3AA4">
        <w:rPr>
          <w:rFonts w:ascii="Arial" w:hAnsi="Arial" w:cs="Arial"/>
          <w:sz w:val="18"/>
          <w:szCs w:val="18"/>
        </w:rPr>
        <w:t xml:space="preserve"> (enter N/A or “not applicable”)</w:t>
      </w:r>
      <w:r w:rsidRPr="00CC3AA4">
        <w:rPr>
          <w:rFonts w:ascii="Arial" w:hAnsi="Arial" w:cs="Arial"/>
          <w:sz w:val="18"/>
          <w:szCs w:val="18"/>
        </w:rPr>
        <w:t xml:space="preserve">.  Please attach additional </w:t>
      </w:r>
      <w:r w:rsidR="00D90D12" w:rsidRPr="00CC3AA4">
        <w:rPr>
          <w:rFonts w:ascii="Arial" w:hAnsi="Arial" w:cs="Arial"/>
          <w:sz w:val="18"/>
          <w:szCs w:val="18"/>
        </w:rPr>
        <w:t xml:space="preserve">pages </w:t>
      </w:r>
      <w:r w:rsidR="00012C61">
        <w:rPr>
          <w:rFonts w:ascii="Arial" w:hAnsi="Arial" w:cs="Arial"/>
          <w:sz w:val="18"/>
          <w:szCs w:val="18"/>
        </w:rPr>
        <w:t xml:space="preserve">for </w:t>
      </w:r>
      <w:r w:rsidRPr="00CC3AA4">
        <w:rPr>
          <w:rFonts w:ascii="Arial" w:hAnsi="Arial" w:cs="Arial"/>
          <w:sz w:val="18"/>
          <w:szCs w:val="18"/>
        </w:rPr>
        <w:t>information if insufficient spac</w:t>
      </w:r>
      <w:r w:rsidR="00811E6E">
        <w:rPr>
          <w:rFonts w:ascii="Arial" w:hAnsi="Arial" w:cs="Arial"/>
          <w:sz w:val="18"/>
          <w:szCs w:val="18"/>
        </w:rPr>
        <w:t>e is provided for your answer.</w:t>
      </w:r>
    </w:p>
    <w:p w14:paraId="5F21B7E0" w14:textId="77777777" w:rsidR="00A653B5" w:rsidRDefault="00A653B5" w:rsidP="00AF47D8">
      <w:pPr>
        <w:ind w:left="720" w:hanging="720"/>
        <w:rPr>
          <w:rFonts w:ascii="Arial" w:hAnsi="Arial" w:cs="Arial"/>
          <w:sz w:val="18"/>
          <w:szCs w:val="18"/>
        </w:rPr>
      </w:pPr>
    </w:p>
    <w:p w14:paraId="2B97E7F0" w14:textId="77777777" w:rsidR="00AF47D8" w:rsidRDefault="0039457A" w:rsidP="00AF47D8">
      <w:pPr>
        <w:ind w:left="720" w:hanging="720"/>
        <w:rPr>
          <w:rFonts w:ascii="Arial" w:hAnsi="Arial" w:cs="Arial"/>
          <w:sz w:val="18"/>
          <w:szCs w:val="18"/>
        </w:rPr>
      </w:pPr>
      <w:r w:rsidRPr="00B974FC">
        <w:rPr>
          <w:rFonts w:ascii="Arial" w:hAnsi="Arial" w:cs="Arial"/>
          <w:b/>
          <w:sz w:val="18"/>
          <w:szCs w:val="18"/>
          <w:u w:val="single"/>
        </w:rPr>
        <w:t>INST</w:t>
      </w:r>
      <w:r w:rsidR="00AF47D8" w:rsidRPr="00B974FC">
        <w:rPr>
          <w:rFonts w:ascii="Arial" w:hAnsi="Arial" w:cs="Arial"/>
          <w:b/>
          <w:sz w:val="18"/>
          <w:szCs w:val="18"/>
          <w:u w:val="single"/>
        </w:rPr>
        <w:t>R</w:t>
      </w:r>
      <w:r w:rsidR="0084032F">
        <w:rPr>
          <w:rFonts w:ascii="Arial" w:hAnsi="Arial" w:cs="Arial"/>
          <w:b/>
          <w:sz w:val="18"/>
          <w:szCs w:val="18"/>
          <w:u w:val="single"/>
        </w:rPr>
        <w:t>UCTION</w:t>
      </w:r>
      <w:r w:rsidRPr="00B974FC">
        <w:rPr>
          <w:rFonts w:ascii="Arial" w:hAnsi="Arial" w:cs="Arial"/>
          <w:b/>
          <w:sz w:val="18"/>
          <w:szCs w:val="18"/>
          <w:u w:val="single"/>
        </w:rPr>
        <w:t>S TO POTW</w:t>
      </w:r>
      <w:r w:rsidR="00012C61">
        <w:rPr>
          <w:rFonts w:ascii="Arial" w:hAnsi="Arial" w:cs="Arial"/>
          <w:sz w:val="18"/>
          <w:szCs w:val="18"/>
        </w:rPr>
        <w:t xml:space="preserve"> Only </w:t>
      </w:r>
      <w:r>
        <w:rPr>
          <w:rFonts w:ascii="Arial" w:hAnsi="Arial" w:cs="Arial"/>
          <w:sz w:val="18"/>
          <w:szCs w:val="18"/>
        </w:rPr>
        <w:t xml:space="preserve">allow entries such as “same as previous,” unchanged,” etc., </w:t>
      </w:r>
      <w:r w:rsidR="00012C61">
        <w:rPr>
          <w:rFonts w:ascii="Arial" w:hAnsi="Arial" w:cs="Arial"/>
          <w:sz w:val="18"/>
          <w:szCs w:val="18"/>
        </w:rPr>
        <w:t>if</w:t>
      </w:r>
      <w:r>
        <w:rPr>
          <w:rFonts w:ascii="Arial" w:hAnsi="Arial" w:cs="Arial"/>
          <w:sz w:val="18"/>
          <w:szCs w:val="18"/>
        </w:rPr>
        <w:t xml:space="preserve"> the previous application included the same question</w:t>
      </w:r>
      <w:r w:rsidR="00AF47D8">
        <w:rPr>
          <w:rFonts w:ascii="Arial" w:hAnsi="Arial" w:cs="Arial"/>
          <w:sz w:val="18"/>
          <w:szCs w:val="18"/>
        </w:rPr>
        <w:t xml:space="preserve"> and a complete answer was provided in that application</w:t>
      </w:r>
      <w:r>
        <w:rPr>
          <w:rFonts w:ascii="Arial" w:hAnsi="Arial" w:cs="Arial"/>
          <w:sz w:val="18"/>
          <w:szCs w:val="18"/>
        </w:rPr>
        <w:t xml:space="preserve">.  In this case, SIU must make copy of </w:t>
      </w:r>
      <w:r w:rsidR="001526CE">
        <w:rPr>
          <w:rFonts w:ascii="Arial" w:hAnsi="Arial" w:cs="Arial"/>
          <w:sz w:val="18"/>
          <w:szCs w:val="18"/>
        </w:rPr>
        <w:t xml:space="preserve">the applicable </w:t>
      </w:r>
      <w:r>
        <w:rPr>
          <w:rFonts w:ascii="Arial" w:hAnsi="Arial" w:cs="Arial"/>
          <w:sz w:val="18"/>
          <w:szCs w:val="18"/>
        </w:rPr>
        <w:t>page from previous application</w:t>
      </w:r>
      <w:r w:rsidR="001526CE">
        <w:rPr>
          <w:rFonts w:ascii="Arial" w:hAnsi="Arial" w:cs="Arial"/>
          <w:sz w:val="18"/>
          <w:szCs w:val="18"/>
        </w:rPr>
        <w:t>,</w:t>
      </w:r>
      <w:r>
        <w:rPr>
          <w:rFonts w:ascii="Arial" w:hAnsi="Arial" w:cs="Arial"/>
          <w:sz w:val="18"/>
          <w:szCs w:val="18"/>
        </w:rPr>
        <w:t xml:space="preserve"> date and initial it </w:t>
      </w:r>
      <w:r w:rsidR="001526CE">
        <w:rPr>
          <w:rFonts w:ascii="Arial" w:hAnsi="Arial" w:cs="Arial"/>
          <w:sz w:val="18"/>
          <w:szCs w:val="18"/>
        </w:rPr>
        <w:t xml:space="preserve">to document the Authorized Representative’s </w:t>
      </w:r>
      <w:proofErr w:type="gramStart"/>
      <w:r w:rsidR="001526CE">
        <w:rPr>
          <w:rFonts w:ascii="Arial" w:hAnsi="Arial" w:cs="Arial"/>
          <w:sz w:val="18"/>
          <w:szCs w:val="18"/>
        </w:rPr>
        <w:t xml:space="preserve">review, </w:t>
      </w:r>
      <w:r>
        <w:rPr>
          <w:rFonts w:ascii="Arial" w:hAnsi="Arial" w:cs="Arial"/>
          <w:sz w:val="18"/>
          <w:szCs w:val="18"/>
        </w:rPr>
        <w:t>and</w:t>
      </w:r>
      <w:proofErr w:type="gramEnd"/>
      <w:r>
        <w:rPr>
          <w:rFonts w:ascii="Arial" w:hAnsi="Arial" w:cs="Arial"/>
          <w:sz w:val="18"/>
          <w:szCs w:val="18"/>
        </w:rPr>
        <w:t xml:space="preserve"> include it with the new application</w:t>
      </w:r>
      <w:r w:rsidR="00AF47D8">
        <w:rPr>
          <w:rFonts w:ascii="Arial" w:hAnsi="Arial" w:cs="Arial"/>
          <w:sz w:val="18"/>
          <w:szCs w:val="18"/>
        </w:rPr>
        <w:t>.</w:t>
      </w:r>
    </w:p>
    <w:p w14:paraId="7DA9BAAD" w14:textId="77777777" w:rsidR="00952B95" w:rsidRPr="00CC3AA4" w:rsidRDefault="00952B95" w:rsidP="00FD7D1E">
      <w:pPr>
        <w:ind w:left="720" w:hanging="720"/>
        <w:rPr>
          <w:rFonts w:ascii="Arial" w:hAnsi="Arial" w:cs="Arial"/>
          <w:sz w:val="18"/>
          <w:szCs w:val="18"/>
        </w:rPr>
      </w:pPr>
    </w:p>
    <w:p w14:paraId="736B6C8A" w14:textId="77777777" w:rsidR="00E2392A" w:rsidRDefault="00E2392A" w:rsidP="00FD7D1E">
      <w:pPr>
        <w:ind w:left="720" w:hanging="720"/>
        <w:rPr>
          <w:rFonts w:ascii="Arial" w:hAnsi="Arial" w:cs="Arial"/>
          <w:sz w:val="18"/>
          <w:szCs w:val="18"/>
        </w:rPr>
      </w:pPr>
      <w:r>
        <w:rPr>
          <w:rFonts w:ascii="Arial" w:hAnsi="Arial" w:cs="Arial"/>
          <w:sz w:val="18"/>
          <w:szCs w:val="18"/>
        </w:rPr>
        <w:t>STATUS of APPLICANT / APPLICATION</w:t>
      </w:r>
    </w:p>
    <w:p w14:paraId="7B2FE756" w14:textId="77777777" w:rsidR="0055195A" w:rsidRPr="00CC3AA4" w:rsidRDefault="0055195A" w:rsidP="00FD7D1E">
      <w:pPr>
        <w:ind w:left="720" w:hanging="720"/>
        <w:rPr>
          <w:rFonts w:ascii="Arial" w:hAnsi="Arial" w:cs="Arial"/>
          <w:sz w:val="18"/>
          <w:szCs w:val="18"/>
        </w:rPr>
      </w:pPr>
    </w:p>
    <w:p w14:paraId="77CABC29" w14:textId="77777777" w:rsidR="00F8744C" w:rsidRPr="000C0A1B" w:rsidRDefault="00F8744C" w:rsidP="00FD7D1E">
      <w:pPr>
        <w:ind w:left="720" w:hanging="720"/>
        <w:rPr>
          <w:rFonts w:ascii="Arial" w:hAnsi="Arial" w:cs="Arial"/>
          <w:b/>
          <w:sz w:val="18"/>
          <w:szCs w:val="18"/>
        </w:rPr>
      </w:pPr>
      <w:r w:rsidRPr="00293088">
        <w:rPr>
          <w:rFonts w:ascii="Arial" w:hAnsi="Arial" w:cs="Arial"/>
          <w:b/>
          <w:sz w:val="18"/>
          <w:szCs w:val="18"/>
        </w:rPr>
        <w:t>New</w:t>
      </w:r>
      <w:r w:rsidRPr="000C0A1B">
        <w:rPr>
          <w:rFonts w:ascii="Arial" w:hAnsi="Arial" w:cs="Arial"/>
          <w:b/>
          <w:sz w:val="18"/>
          <w:szCs w:val="18"/>
        </w:rPr>
        <w:t xml:space="preserve"> Permit for Proposed Discharge</w:t>
      </w:r>
    </w:p>
    <w:p w14:paraId="37A15CB8" w14:textId="77777777" w:rsidR="00A653B5" w:rsidRDefault="0055195A" w:rsidP="00FD7D1E">
      <w:pPr>
        <w:ind w:left="720" w:hanging="720"/>
        <w:rPr>
          <w:rFonts w:ascii="Arial" w:hAnsi="Arial" w:cs="Arial"/>
          <w:sz w:val="18"/>
          <w:szCs w:val="18"/>
        </w:rPr>
      </w:pPr>
      <w:r w:rsidRPr="000C0A1B">
        <w:rPr>
          <w:rFonts w:ascii="Arial" w:hAnsi="Arial" w:cs="Arial"/>
          <w:sz w:val="18"/>
          <w:szCs w:val="18"/>
        </w:rPr>
        <w:t>T</w:t>
      </w:r>
      <w:r w:rsidR="00F8744C" w:rsidRPr="000C0A1B">
        <w:rPr>
          <w:rFonts w:ascii="Arial" w:hAnsi="Arial" w:cs="Arial"/>
          <w:sz w:val="18"/>
          <w:szCs w:val="18"/>
        </w:rPr>
        <w:t>his</w:t>
      </w:r>
      <w:r w:rsidR="00592B9A">
        <w:rPr>
          <w:rFonts w:ascii="Arial" w:hAnsi="Arial" w:cs="Arial"/>
          <w:sz w:val="18"/>
          <w:szCs w:val="18"/>
        </w:rPr>
        <w:t xml:space="preserve"> is</w:t>
      </w:r>
      <w:r w:rsidR="00F8744C" w:rsidRPr="000C0A1B">
        <w:rPr>
          <w:rFonts w:ascii="Arial" w:hAnsi="Arial" w:cs="Arial"/>
          <w:sz w:val="18"/>
          <w:szCs w:val="18"/>
        </w:rPr>
        <w:t xml:space="preserve"> a </w:t>
      </w:r>
      <w:r w:rsidR="00F8744C" w:rsidRPr="00293088">
        <w:rPr>
          <w:rFonts w:ascii="Arial" w:hAnsi="Arial" w:cs="Arial"/>
          <w:sz w:val="18"/>
          <w:szCs w:val="18"/>
        </w:rPr>
        <w:t>new</w:t>
      </w:r>
      <w:r w:rsidR="00F8744C" w:rsidRPr="000C0A1B">
        <w:rPr>
          <w:rFonts w:ascii="Arial" w:hAnsi="Arial" w:cs="Arial"/>
          <w:sz w:val="18"/>
          <w:szCs w:val="18"/>
        </w:rPr>
        <w:t xml:space="preserve"> facility that has never discharged wastewate</w:t>
      </w:r>
      <w:r w:rsidR="00EB3EA7">
        <w:rPr>
          <w:rFonts w:ascii="Arial" w:hAnsi="Arial" w:cs="Arial"/>
          <w:sz w:val="18"/>
          <w:szCs w:val="18"/>
        </w:rPr>
        <w:t xml:space="preserve">r </w:t>
      </w:r>
      <w:proofErr w:type="gramStart"/>
      <w:r w:rsidR="00EB3EA7">
        <w:rPr>
          <w:rFonts w:ascii="Arial" w:hAnsi="Arial" w:cs="Arial"/>
          <w:sz w:val="18"/>
          <w:szCs w:val="18"/>
        </w:rPr>
        <w:t>to</w:t>
      </w:r>
      <w:proofErr w:type="gramEnd"/>
      <w:r w:rsidR="00EB3EA7">
        <w:rPr>
          <w:rFonts w:ascii="Arial" w:hAnsi="Arial" w:cs="Arial"/>
          <w:sz w:val="18"/>
          <w:szCs w:val="18"/>
        </w:rPr>
        <w:t xml:space="preserve"> the sanitary sewer system.</w:t>
      </w:r>
    </w:p>
    <w:p w14:paraId="446EC101" w14:textId="77777777" w:rsidR="00F8744C" w:rsidRPr="000C0A1B" w:rsidRDefault="00B22D81" w:rsidP="00FD7D1E">
      <w:pPr>
        <w:ind w:left="720" w:hanging="720"/>
        <w:rPr>
          <w:rFonts w:ascii="Arial" w:hAnsi="Arial" w:cs="Arial"/>
          <w:sz w:val="18"/>
          <w:szCs w:val="18"/>
        </w:rPr>
      </w:pPr>
      <w:r>
        <w:rPr>
          <w:rFonts w:ascii="Arial" w:hAnsi="Arial" w:cs="Arial"/>
          <w:sz w:val="18"/>
          <w:szCs w:val="18"/>
        </w:rPr>
        <w:t xml:space="preserve">If specific information </w:t>
      </w:r>
      <w:r w:rsidR="000C0A1B">
        <w:rPr>
          <w:rFonts w:ascii="Arial" w:hAnsi="Arial" w:cs="Arial"/>
          <w:sz w:val="18"/>
          <w:szCs w:val="18"/>
        </w:rPr>
        <w:t xml:space="preserve">required in this application </w:t>
      </w:r>
      <w:r>
        <w:rPr>
          <w:rFonts w:ascii="Arial" w:hAnsi="Arial" w:cs="Arial"/>
          <w:sz w:val="18"/>
          <w:szCs w:val="18"/>
        </w:rPr>
        <w:t>is</w:t>
      </w:r>
      <w:r w:rsidR="000C0A1B">
        <w:rPr>
          <w:rFonts w:ascii="Arial" w:hAnsi="Arial" w:cs="Arial"/>
          <w:sz w:val="18"/>
          <w:szCs w:val="18"/>
        </w:rPr>
        <w:t xml:space="preserve"> not yet be available</w:t>
      </w:r>
      <w:r>
        <w:rPr>
          <w:rFonts w:ascii="Arial" w:hAnsi="Arial" w:cs="Arial"/>
          <w:sz w:val="18"/>
          <w:szCs w:val="18"/>
        </w:rPr>
        <w:t>,</w:t>
      </w:r>
      <w:r w:rsidR="00B405E7">
        <w:rPr>
          <w:rFonts w:ascii="Arial" w:hAnsi="Arial" w:cs="Arial"/>
          <w:sz w:val="18"/>
          <w:szCs w:val="18"/>
        </w:rPr>
        <w:t xml:space="preserve"> there are several appropriate options:  1)</w:t>
      </w:r>
      <w:r w:rsidR="000C0A1B">
        <w:rPr>
          <w:rFonts w:ascii="Arial" w:hAnsi="Arial" w:cs="Arial"/>
          <w:sz w:val="18"/>
          <w:szCs w:val="18"/>
        </w:rPr>
        <w:t xml:space="preserve"> answer “not yet available” with a date</w:t>
      </w:r>
      <w:r w:rsidR="00B405E7">
        <w:rPr>
          <w:rFonts w:ascii="Arial" w:hAnsi="Arial" w:cs="Arial"/>
          <w:sz w:val="18"/>
          <w:szCs w:val="18"/>
        </w:rPr>
        <w:t xml:space="preserve"> indicating</w:t>
      </w:r>
      <w:r w:rsidR="000C0A1B">
        <w:rPr>
          <w:rFonts w:ascii="Arial" w:hAnsi="Arial" w:cs="Arial"/>
          <w:sz w:val="18"/>
          <w:szCs w:val="18"/>
        </w:rPr>
        <w:t xml:space="preserve"> when the information may become available</w:t>
      </w:r>
      <w:r w:rsidR="00B405E7">
        <w:rPr>
          <w:rFonts w:ascii="Arial" w:hAnsi="Arial" w:cs="Arial"/>
          <w:sz w:val="18"/>
          <w:szCs w:val="18"/>
        </w:rPr>
        <w:t>, 2) provide</w:t>
      </w:r>
      <w:r w:rsidR="000C0A1B">
        <w:rPr>
          <w:rFonts w:ascii="Arial" w:hAnsi="Arial" w:cs="Arial"/>
          <w:sz w:val="18"/>
          <w:szCs w:val="18"/>
        </w:rPr>
        <w:t xml:space="preserve"> estimates based on best professional judgment</w:t>
      </w:r>
      <w:r w:rsidR="00B405E7">
        <w:rPr>
          <w:rFonts w:ascii="Arial" w:hAnsi="Arial" w:cs="Arial"/>
          <w:sz w:val="18"/>
          <w:szCs w:val="18"/>
        </w:rPr>
        <w:t>,</w:t>
      </w:r>
      <w:r w:rsidR="000C0A1B">
        <w:rPr>
          <w:rFonts w:ascii="Arial" w:hAnsi="Arial" w:cs="Arial"/>
          <w:sz w:val="18"/>
          <w:szCs w:val="18"/>
        </w:rPr>
        <w:t xml:space="preserve"> or </w:t>
      </w:r>
      <w:r w:rsidR="00B405E7">
        <w:rPr>
          <w:rFonts w:ascii="Arial" w:hAnsi="Arial" w:cs="Arial"/>
          <w:sz w:val="18"/>
          <w:szCs w:val="18"/>
        </w:rPr>
        <w:t xml:space="preserve">3) provide estimates based </w:t>
      </w:r>
      <w:r w:rsidR="000C0A1B">
        <w:rPr>
          <w:rFonts w:ascii="Arial" w:hAnsi="Arial" w:cs="Arial"/>
          <w:sz w:val="18"/>
          <w:szCs w:val="18"/>
        </w:rPr>
        <w:t>on operations at a similar facility.  In either of</w:t>
      </w:r>
      <w:r w:rsidR="00B405E7">
        <w:rPr>
          <w:rFonts w:ascii="Arial" w:hAnsi="Arial" w:cs="Arial"/>
          <w:sz w:val="18"/>
          <w:szCs w:val="18"/>
        </w:rPr>
        <w:t xml:space="preserve"> the last two options</w:t>
      </w:r>
      <w:r w:rsidR="000C0A1B">
        <w:rPr>
          <w:rFonts w:ascii="Arial" w:hAnsi="Arial" w:cs="Arial"/>
          <w:sz w:val="18"/>
          <w:szCs w:val="18"/>
        </w:rPr>
        <w:t>, be sure to note the origin of the information, such as “tentative”, “BPJ” or “ba</w:t>
      </w:r>
      <w:r w:rsidR="00FB601E">
        <w:rPr>
          <w:rFonts w:ascii="Arial" w:hAnsi="Arial" w:cs="Arial"/>
          <w:sz w:val="18"/>
          <w:szCs w:val="18"/>
        </w:rPr>
        <w:t xml:space="preserve">sed upon similar operations at </w:t>
      </w:r>
      <w:r w:rsidR="000C0A1B">
        <w:rPr>
          <w:rFonts w:ascii="Arial" w:hAnsi="Arial" w:cs="Arial"/>
          <w:sz w:val="18"/>
          <w:szCs w:val="18"/>
        </w:rPr>
        <w:t>{city, state}.</w:t>
      </w:r>
    </w:p>
    <w:p w14:paraId="67EF2C1C" w14:textId="77777777" w:rsidR="00A653B5" w:rsidRDefault="00F8744C" w:rsidP="00FD7D1E">
      <w:pPr>
        <w:ind w:left="720" w:hanging="720"/>
        <w:rPr>
          <w:rFonts w:ascii="Arial" w:hAnsi="Arial" w:cs="Arial"/>
          <w:sz w:val="18"/>
          <w:szCs w:val="18"/>
        </w:rPr>
      </w:pPr>
      <w:r w:rsidRPr="000C0A1B">
        <w:rPr>
          <w:rFonts w:ascii="Arial" w:hAnsi="Arial" w:cs="Arial"/>
          <w:sz w:val="18"/>
          <w:szCs w:val="18"/>
        </w:rPr>
        <w:t>Enter the projected date of the first discharge of wastewater generated by the manufacturing, production or service operation conducted at this facility.</w:t>
      </w:r>
    </w:p>
    <w:p w14:paraId="5D7C2BD3" w14:textId="77777777" w:rsidR="00F8744C" w:rsidRPr="000C0A1B" w:rsidRDefault="00A653B5" w:rsidP="00FD7D1E">
      <w:pPr>
        <w:ind w:left="720" w:hanging="720"/>
        <w:rPr>
          <w:rFonts w:ascii="Arial" w:hAnsi="Arial" w:cs="Arial"/>
          <w:sz w:val="18"/>
          <w:szCs w:val="18"/>
        </w:rPr>
      </w:pPr>
      <w:r w:rsidRPr="00A653B5">
        <w:rPr>
          <w:rFonts w:ascii="Arial" w:hAnsi="Arial" w:cs="Arial"/>
          <w:b/>
          <w:sz w:val="18"/>
          <w:szCs w:val="18"/>
          <w:u w:val="single"/>
        </w:rPr>
        <w:t xml:space="preserve">NOTE TO </w:t>
      </w:r>
      <w:r w:rsidR="00680836" w:rsidRPr="00A653B5">
        <w:rPr>
          <w:rFonts w:ascii="Arial" w:hAnsi="Arial" w:cs="Arial"/>
          <w:b/>
          <w:sz w:val="18"/>
          <w:szCs w:val="18"/>
          <w:u w:val="single"/>
        </w:rPr>
        <w:t>POTW</w:t>
      </w:r>
      <w:proofErr w:type="gramStart"/>
      <w:r w:rsidR="00680836">
        <w:rPr>
          <w:rFonts w:ascii="Arial" w:hAnsi="Arial" w:cs="Arial"/>
          <w:sz w:val="18"/>
          <w:szCs w:val="18"/>
        </w:rPr>
        <w:t>:  You</w:t>
      </w:r>
      <w:proofErr w:type="gramEnd"/>
      <w:r w:rsidR="00680836">
        <w:rPr>
          <w:rFonts w:ascii="Arial" w:hAnsi="Arial" w:cs="Arial"/>
          <w:sz w:val="18"/>
          <w:szCs w:val="18"/>
        </w:rPr>
        <w:t xml:space="preserve"> may wish the applicant to </w:t>
      </w:r>
      <w:r w:rsidR="00E2392A">
        <w:rPr>
          <w:rFonts w:ascii="Arial" w:hAnsi="Arial" w:cs="Arial"/>
          <w:sz w:val="18"/>
          <w:szCs w:val="18"/>
        </w:rPr>
        <w:t xml:space="preserve">also give the date of first discharge of non-process </w:t>
      </w:r>
      <w:proofErr w:type="gramStart"/>
      <w:r w:rsidR="00E2392A">
        <w:rPr>
          <w:rFonts w:ascii="Arial" w:hAnsi="Arial" w:cs="Arial"/>
          <w:sz w:val="18"/>
          <w:szCs w:val="18"/>
        </w:rPr>
        <w:t>wastewaters</w:t>
      </w:r>
      <w:proofErr w:type="gramEnd"/>
      <w:r w:rsidR="00E2392A">
        <w:rPr>
          <w:rFonts w:ascii="Arial" w:hAnsi="Arial" w:cs="Arial"/>
          <w:sz w:val="18"/>
          <w:szCs w:val="18"/>
        </w:rPr>
        <w:t xml:space="preserve"> such as domestic or non-contact cooling</w:t>
      </w:r>
      <w:r w:rsidR="001102B0">
        <w:rPr>
          <w:rFonts w:ascii="Arial" w:hAnsi="Arial" w:cs="Arial"/>
          <w:sz w:val="18"/>
          <w:szCs w:val="18"/>
        </w:rPr>
        <w:t>.</w:t>
      </w:r>
    </w:p>
    <w:p w14:paraId="7FAA2EF1" w14:textId="77777777" w:rsidR="00F8744C" w:rsidRPr="000C0A1B" w:rsidRDefault="00F8744C" w:rsidP="00FD7D1E">
      <w:pPr>
        <w:ind w:left="720" w:hanging="720"/>
        <w:rPr>
          <w:rFonts w:ascii="Arial" w:hAnsi="Arial" w:cs="Arial"/>
          <w:sz w:val="18"/>
          <w:szCs w:val="18"/>
        </w:rPr>
      </w:pPr>
    </w:p>
    <w:p w14:paraId="3ED7C5F7" w14:textId="77777777" w:rsidR="00F8744C" w:rsidRPr="000C0A1B" w:rsidRDefault="00F8744C" w:rsidP="00FD7D1E">
      <w:pPr>
        <w:ind w:left="720" w:hanging="720"/>
        <w:rPr>
          <w:rFonts w:ascii="Arial" w:hAnsi="Arial" w:cs="Arial"/>
          <w:b/>
          <w:sz w:val="18"/>
          <w:szCs w:val="18"/>
        </w:rPr>
      </w:pPr>
      <w:r w:rsidRPr="000C0A1B">
        <w:rPr>
          <w:rFonts w:ascii="Arial" w:hAnsi="Arial" w:cs="Arial"/>
          <w:b/>
          <w:sz w:val="18"/>
          <w:szCs w:val="18"/>
        </w:rPr>
        <w:t>Existing Unpermitted Discharge</w:t>
      </w:r>
    </w:p>
    <w:p w14:paraId="76D27CA7" w14:textId="77777777" w:rsidR="00F8744C" w:rsidRDefault="00F8744C" w:rsidP="00FD7D1E">
      <w:pPr>
        <w:ind w:left="720" w:hanging="720"/>
        <w:rPr>
          <w:rFonts w:ascii="Arial" w:hAnsi="Arial" w:cs="Arial"/>
          <w:sz w:val="18"/>
          <w:szCs w:val="18"/>
        </w:rPr>
      </w:pPr>
      <w:r w:rsidRPr="000C0A1B">
        <w:rPr>
          <w:rFonts w:ascii="Arial" w:hAnsi="Arial" w:cs="Arial"/>
          <w:sz w:val="18"/>
          <w:szCs w:val="18"/>
        </w:rPr>
        <w:t xml:space="preserve">This is an existing facility that is currently discharging wastewater to the sanitary sewer system but has never </w:t>
      </w:r>
      <w:r w:rsidR="0065026A">
        <w:rPr>
          <w:rFonts w:ascii="Arial" w:hAnsi="Arial" w:cs="Arial"/>
          <w:sz w:val="18"/>
          <w:szCs w:val="18"/>
        </w:rPr>
        <w:t>been issued a SIU permit</w:t>
      </w:r>
      <w:r w:rsidR="00592B9A">
        <w:rPr>
          <w:rFonts w:ascii="Arial" w:hAnsi="Arial" w:cs="Arial"/>
          <w:sz w:val="18"/>
          <w:szCs w:val="18"/>
        </w:rPr>
        <w:t xml:space="preserve">, non-SIU permit or other written permission to discharge. </w:t>
      </w:r>
      <w:r w:rsidR="0065026A">
        <w:rPr>
          <w:rFonts w:ascii="Arial" w:hAnsi="Arial" w:cs="Arial"/>
          <w:sz w:val="18"/>
          <w:szCs w:val="18"/>
        </w:rPr>
        <w:t xml:space="preserve"> </w:t>
      </w:r>
      <w:r w:rsidRPr="000C0A1B">
        <w:rPr>
          <w:rFonts w:ascii="Arial" w:hAnsi="Arial" w:cs="Arial"/>
          <w:sz w:val="18"/>
          <w:szCs w:val="18"/>
        </w:rPr>
        <w:t xml:space="preserve">This facility may be responding to a request from </w:t>
      </w:r>
      <w:proofErr w:type="gramStart"/>
      <w:r w:rsidRPr="000C0A1B">
        <w:rPr>
          <w:rFonts w:ascii="Arial" w:hAnsi="Arial" w:cs="Arial"/>
          <w:sz w:val="18"/>
          <w:szCs w:val="18"/>
        </w:rPr>
        <w:t>the POTW</w:t>
      </w:r>
      <w:proofErr w:type="gramEnd"/>
      <w:r w:rsidRPr="000C0A1B">
        <w:rPr>
          <w:rFonts w:ascii="Arial" w:hAnsi="Arial" w:cs="Arial"/>
          <w:sz w:val="18"/>
          <w:szCs w:val="18"/>
        </w:rPr>
        <w:t xml:space="preserve"> to complete an industrial user wastewater survey.</w:t>
      </w:r>
    </w:p>
    <w:p w14:paraId="04051067" w14:textId="77777777" w:rsidR="0084032F" w:rsidRPr="000C0A1B" w:rsidRDefault="0084032F" w:rsidP="00FD7D1E">
      <w:pPr>
        <w:ind w:left="720" w:hanging="720"/>
        <w:rPr>
          <w:rFonts w:ascii="Arial" w:hAnsi="Arial" w:cs="Arial"/>
          <w:sz w:val="18"/>
          <w:szCs w:val="18"/>
        </w:rPr>
      </w:pPr>
      <w:r w:rsidRPr="00293088">
        <w:rPr>
          <w:rFonts w:ascii="Arial" w:hAnsi="Arial" w:cs="Arial"/>
          <w:sz w:val="18"/>
          <w:szCs w:val="18"/>
        </w:rPr>
        <w:t xml:space="preserve">This </w:t>
      </w:r>
      <w:r w:rsidR="006E1C10" w:rsidRPr="00293088">
        <w:rPr>
          <w:rFonts w:ascii="Arial" w:hAnsi="Arial" w:cs="Arial"/>
          <w:sz w:val="18"/>
          <w:szCs w:val="18"/>
        </w:rPr>
        <w:t xml:space="preserve">status can </w:t>
      </w:r>
      <w:r w:rsidRPr="00293088">
        <w:rPr>
          <w:rFonts w:ascii="Arial" w:hAnsi="Arial" w:cs="Arial"/>
          <w:sz w:val="18"/>
          <w:szCs w:val="18"/>
        </w:rPr>
        <w:t>overlap with the “New Permit for Proposed Discharge”</w:t>
      </w:r>
      <w:r w:rsidR="006E1C10" w:rsidRPr="00293088">
        <w:rPr>
          <w:rFonts w:ascii="Arial" w:hAnsi="Arial" w:cs="Arial"/>
          <w:sz w:val="18"/>
          <w:szCs w:val="18"/>
        </w:rPr>
        <w:t xml:space="preserve"> status.</w:t>
      </w:r>
      <w:r w:rsidRPr="00293088">
        <w:rPr>
          <w:rFonts w:ascii="Arial" w:hAnsi="Arial" w:cs="Arial"/>
          <w:sz w:val="18"/>
          <w:szCs w:val="18"/>
        </w:rPr>
        <w:t xml:space="preserve">  For example, </w:t>
      </w:r>
      <w:r w:rsidR="006E1C10" w:rsidRPr="00293088">
        <w:rPr>
          <w:rFonts w:ascii="Arial" w:hAnsi="Arial" w:cs="Arial"/>
          <w:sz w:val="18"/>
          <w:szCs w:val="18"/>
        </w:rPr>
        <w:t xml:space="preserve">an existing non-SIU discharging 10,000 gpd from X process is now planning to increase production of the same process X and will now discharge 100,000 gpd.  </w:t>
      </w:r>
      <w:r w:rsidR="00293088" w:rsidRPr="00293088">
        <w:rPr>
          <w:rFonts w:ascii="Arial" w:hAnsi="Arial" w:cs="Arial"/>
          <w:sz w:val="18"/>
          <w:szCs w:val="18"/>
        </w:rPr>
        <w:t>Or</w:t>
      </w:r>
      <w:r w:rsidR="006E1C10" w:rsidRPr="00293088">
        <w:rPr>
          <w:rFonts w:ascii="Arial" w:hAnsi="Arial" w:cs="Arial"/>
          <w:sz w:val="18"/>
          <w:szCs w:val="18"/>
        </w:rPr>
        <w:t xml:space="preserve"> </w:t>
      </w:r>
      <w:r w:rsidRPr="00293088">
        <w:rPr>
          <w:rFonts w:ascii="Arial" w:hAnsi="Arial" w:cs="Arial"/>
          <w:sz w:val="18"/>
          <w:szCs w:val="18"/>
        </w:rPr>
        <w:t xml:space="preserve">an </w:t>
      </w:r>
      <w:r w:rsidR="006E1C10" w:rsidRPr="00293088">
        <w:rPr>
          <w:rFonts w:ascii="Arial" w:hAnsi="Arial" w:cs="Arial"/>
          <w:sz w:val="18"/>
          <w:szCs w:val="18"/>
        </w:rPr>
        <w:t xml:space="preserve">existing non-SIU </w:t>
      </w:r>
      <w:r w:rsidRPr="00293088">
        <w:rPr>
          <w:rFonts w:ascii="Arial" w:hAnsi="Arial" w:cs="Arial"/>
          <w:sz w:val="18"/>
          <w:szCs w:val="18"/>
        </w:rPr>
        <w:t>discharging from process X is now completing this application to address a new process Y</w:t>
      </w:r>
      <w:r w:rsidR="006E1C10" w:rsidRPr="00293088">
        <w:rPr>
          <w:rFonts w:ascii="Arial" w:hAnsi="Arial" w:cs="Arial"/>
          <w:sz w:val="18"/>
          <w:szCs w:val="18"/>
        </w:rPr>
        <w:t>.  Contact your POTW to discuss which status is appropriate for you.</w:t>
      </w:r>
    </w:p>
    <w:p w14:paraId="5152EB1A" w14:textId="77777777" w:rsidR="00F8744C" w:rsidRPr="000C0A1B" w:rsidRDefault="00F8744C" w:rsidP="00FD7D1E">
      <w:pPr>
        <w:ind w:left="720" w:hanging="720"/>
        <w:rPr>
          <w:rFonts w:ascii="Arial" w:hAnsi="Arial" w:cs="Arial"/>
          <w:sz w:val="18"/>
          <w:szCs w:val="18"/>
        </w:rPr>
      </w:pPr>
    </w:p>
    <w:p w14:paraId="75121A4F" w14:textId="77777777" w:rsidR="00F8744C" w:rsidRPr="00E2392A" w:rsidRDefault="00F8744C" w:rsidP="00FD7D1E">
      <w:pPr>
        <w:pStyle w:val="BodyText"/>
        <w:ind w:left="720" w:hanging="720"/>
        <w:rPr>
          <w:rFonts w:ascii="Arial" w:hAnsi="Arial" w:cs="Arial"/>
          <w:sz w:val="18"/>
        </w:rPr>
      </w:pPr>
      <w:r w:rsidRPr="00E2392A">
        <w:rPr>
          <w:rFonts w:ascii="Arial" w:hAnsi="Arial" w:cs="Arial"/>
          <w:sz w:val="18"/>
        </w:rPr>
        <w:t>Permit Renewal for Existing SIU Permit</w:t>
      </w:r>
      <w:r w:rsidR="00DE2382" w:rsidRPr="00E2392A">
        <w:rPr>
          <w:rFonts w:ascii="Arial" w:hAnsi="Arial" w:cs="Arial"/>
          <w:sz w:val="18"/>
        </w:rPr>
        <w:t>, or an existing Local IUP, or other written permission from the POTW</w:t>
      </w:r>
    </w:p>
    <w:p w14:paraId="52884F0B" w14:textId="77777777" w:rsidR="00F8744C" w:rsidRPr="00E2392A" w:rsidRDefault="00F8744C" w:rsidP="00FD7D1E">
      <w:pPr>
        <w:ind w:left="720" w:hanging="720"/>
        <w:rPr>
          <w:rFonts w:ascii="Arial" w:hAnsi="Arial" w:cs="Arial"/>
          <w:sz w:val="18"/>
        </w:rPr>
      </w:pPr>
      <w:r w:rsidRPr="00E2392A">
        <w:rPr>
          <w:rFonts w:ascii="Arial" w:hAnsi="Arial" w:cs="Arial"/>
          <w:sz w:val="18"/>
        </w:rPr>
        <w:t>This facility currently has a valid SIU Permit</w:t>
      </w:r>
      <w:r w:rsidR="00B22D81">
        <w:rPr>
          <w:rFonts w:ascii="Arial" w:hAnsi="Arial" w:cs="Arial"/>
          <w:sz w:val="18"/>
        </w:rPr>
        <w:t>,</w:t>
      </w:r>
      <w:r w:rsidR="00401616">
        <w:rPr>
          <w:rFonts w:ascii="Arial" w:hAnsi="Arial" w:cs="Arial"/>
          <w:sz w:val="18"/>
        </w:rPr>
        <w:t xml:space="preserve"> </w:t>
      </w:r>
      <w:r w:rsidR="00B22D81">
        <w:rPr>
          <w:rFonts w:ascii="Arial" w:hAnsi="Arial" w:cs="Arial"/>
          <w:sz w:val="18"/>
        </w:rPr>
        <w:t xml:space="preserve">existing non-SIU </w:t>
      </w:r>
      <w:r w:rsidR="00592B9A">
        <w:rPr>
          <w:rFonts w:ascii="Arial" w:hAnsi="Arial" w:cs="Arial"/>
          <w:sz w:val="18"/>
        </w:rPr>
        <w:t>permit</w:t>
      </w:r>
      <w:r w:rsidR="00401616">
        <w:rPr>
          <w:rFonts w:ascii="Arial" w:hAnsi="Arial" w:cs="Arial"/>
          <w:sz w:val="18"/>
        </w:rPr>
        <w:t>,</w:t>
      </w:r>
      <w:r w:rsidR="00592B9A">
        <w:rPr>
          <w:rFonts w:ascii="Arial" w:hAnsi="Arial" w:cs="Arial"/>
          <w:sz w:val="18"/>
        </w:rPr>
        <w:t xml:space="preserve"> or other written permission for discharge</w:t>
      </w:r>
      <w:r w:rsidRPr="00E2392A">
        <w:rPr>
          <w:rFonts w:ascii="Arial" w:hAnsi="Arial" w:cs="Arial"/>
          <w:sz w:val="18"/>
        </w:rPr>
        <w:t xml:space="preserve"> and wishes to renew the permit.</w:t>
      </w:r>
    </w:p>
    <w:p w14:paraId="524D4D0F" w14:textId="77777777" w:rsidR="00F8744C" w:rsidRDefault="00F8744C" w:rsidP="0065026A">
      <w:pPr>
        <w:ind w:left="720" w:hanging="720"/>
        <w:rPr>
          <w:rFonts w:ascii="Arial" w:hAnsi="Arial" w:cs="Arial"/>
          <w:sz w:val="18"/>
        </w:rPr>
      </w:pPr>
      <w:r w:rsidRPr="00E2392A">
        <w:rPr>
          <w:rFonts w:ascii="Arial" w:hAnsi="Arial" w:cs="Arial"/>
          <w:sz w:val="18"/>
        </w:rPr>
        <w:t xml:space="preserve">If this application requests an increase in any previously assigned permit limit OR addresses any change in the manufacturing, production, or service conducted at this site, </w:t>
      </w:r>
      <w:r w:rsidR="00CB1B1E">
        <w:rPr>
          <w:rFonts w:ascii="Arial" w:hAnsi="Arial" w:cs="Arial"/>
          <w:sz w:val="18"/>
        </w:rPr>
        <w:t xml:space="preserve">please </w:t>
      </w:r>
      <w:r w:rsidRPr="00E2392A">
        <w:rPr>
          <w:rFonts w:ascii="Arial" w:hAnsi="Arial" w:cs="Arial"/>
          <w:sz w:val="18"/>
        </w:rPr>
        <w:t>describe</w:t>
      </w:r>
      <w:r w:rsidR="00CB1B1E">
        <w:rPr>
          <w:rFonts w:ascii="Arial" w:hAnsi="Arial" w:cs="Arial"/>
          <w:sz w:val="18"/>
        </w:rPr>
        <w:t xml:space="preserve"> the request in </w:t>
      </w:r>
      <w:r w:rsidR="001154A6">
        <w:rPr>
          <w:rFonts w:ascii="Arial" w:hAnsi="Arial" w:cs="Arial"/>
          <w:sz w:val="18"/>
        </w:rPr>
        <w:t>Question A8, and any other applicable questions</w:t>
      </w:r>
      <w:r w:rsidR="00CB1B1E">
        <w:rPr>
          <w:rFonts w:ascii="Arial" w:hAnsi="Arial" w:cs="Arial"/>
          <w:sz w:val="18"/>
        </w:rPr>
        <w:t>, or attach a description.  Include a justification for the increase</w:t>
      </w:r>
      <w:r w:rsidRPr="00E2392A">
        <w:rPr>
          <w:rFonts w:ascii="Arial" w:hAnsi="Arial" w:cs="Arial"/>
          <w:sz w:val="18"/>
        </w:rPr>
        <w:t>.</w:t>
      </w:r>
      <w:r w:rsidR="001154A6">
        <w:rPr>
          <w:rFonts w:ascii="Arial" w:hAnsi="Arial" w:cs="Arial"/>
          <w:sz w:val="18"/>
        </w:rPr>
        <w:t xml:space="preserve">  </w:t>
      </w:r>
      <w:r w:rsidR="004B3149">
        <w:rPr>
          <w:rFonts w:ascii="Arial" w:hAnsi="Arial" w:cs="Arial"/>
          <w:sz w:val="18"/>
        </w:rPr>
        <w:t>See Guidance for Question A8 for more details.</w:t>
      </w:r>
    </w:p>
    <w:p w14:paraId="7A922026" w14:textId="77777777" w:rsidR="00CB1B1E" w:rsidRPr="00E2392A" w:rsidRDefault="00CB1B1E" w:rsidP="00FD7D1E">
      <w:pPr>
        <w:ind w:left="720" w:hanging="720"/>
        <w:rPr>
          <w:rFonts w:ascii="Arial" w:hAnsi="Arial" w:cs="Arial"/>
          <w:sz w:val="18"/>
        </w:rPr>
      </w:pPr>
    </w:p>
    <w:p w14:paraId="52E83AA1" w14:textId="77777777" w:rsidR="00293088" w:rsidRDefault="00293088" w:rsidP="00FD7D1E">
      <w:pPr>
        <w:ind w:left="720" w:hanging="720"/>
        <w:rPr>
          <w:rFonts w:ascii="Arial" w:hAnsi="Arial" w:cs="Arial"/>
          <w:sz w:val="18"/>
        </w:rPr>
      </w:pPr>
    </w:p>
    <w:p w14:paraId="321E10D3" w14:textId="77777777" w:rsidR="009D0411" w:rsidRDefault="009D0411" w:rsidP="00FD7D1E">
      <w:pPr>
        <w:ind w:left="720" w:hanging="720"/>
        <w:rPr>
          <w:rFonts w:ascii="Arial" w:hAnsi="Arial" w:cs="Arial"/>
          <w:sz w:val="18"/>
        </w:rPr>
      </w:pPr>
      <w:r>
        <w:rPr>
          <w:rFonts w:ascii="Arial" w:hAnsi="Arial" w:cs="Arial"/>
          <w:sz w:val="18"/>
        </w:rPr>
        <w:t>APPLICANT SIGNATURE:</w:t>
      </w:r>
    </w:p>
    <w:p w14:paraId="46783C6E" w14:textId="77777777" w:rsidR="009D0411" w:rsidRDefault="009D0411" w:rsidP="00FD7D1E">
      <w:pPr>
        <w:ind w:left="720" w:hanging="720"/>
        <w:rPr>
          <w:rFonts w:ascii="Arial" w:hAnsi="Arial" w:cs="Arial"/>
          <w:sz w:val="18"/>
          <w:szCs w:val="18"/>
        </w:rPr>
      </w:pPr>
    </w:p>
    <w:p w14:paraId="0DB31045" w14:textId="77777777" w:rsidR="009D0411" w:rsidRPr="00CC3AA4" w:rsidRDefault="009D0411" w:rsidP="00FD7D1E">
      <w:pPr>
        <w:ind w:left="720" w:hanging="720"/>
        <w:rPr>
          <w:rFonts w:ascii="Arial" w:hAnsi="Arial" w:cs="Arial"/>
          <w:sz w:val="18"/>
          <w:szCs w:val="18"/>
        </w:rPr>
      </w:pPr>
      <w:r w:rsidRPr="00CC3AA4">
        <w:rPr>
          <w:rFonts w:ascii="Arial" w:hAnsi="Arial" w:cs="Arial"/>
          <w:sz w:val="18"/>
          <w:szCs w:val="18"/>
        </w:rPr>
        <w:t xml:space="preserve">The statement appearing at the bottom of the page must be signed by an </w:t>
      </w:r>
      <w:r w:rsidR="0001627D">
        <w:rPr>
          <w:rFonts w:ascii="Arial" w:hAnsi="Arial" w:cs="Arial"/>
          <w:sz w:val="18"/>
          <w:szCs w:val="18"/>
        </w:rPr>
        <w:t>Au</w:t>
      </w:r>
      <w:r w:rsidRPr="00CC3AA4">
        <w:rPr>
          <w:rFonts w:ascii="Arial" w:hAnsi="Arial" w:cs="Arial"/>
          <w:sz w:val="18"/>
          <w:szCs w:val="18"/>
        </w:rPr>
        <w:t xml:space="preserve">thorized </w:t>
      </w:r>
      <w:r w:rsidR="0001627D">
        <w:rPr>
          <w:rFonts w:ascii="Arial" w:hAnsi="Arial" w:cs="Arial"/>
          <w:sz w:val="18"/>
          <w:szCs w:val="18"/>
        </w:rPr>
        <w:t>R</w:t>
      </w:r>
      <w:r w:rsidRPr="00CC3AA4">
        <w:rPr>
          <w:rFonts w:ascii="Arial" w:hAnsi="Arial" w:cs="Arial"/>
          <w:sz w:val="18"/>
          <w:szCs w:val="18"/>
        </w:rPr>
        <w:t xml:space="preserve">epresentative of the company identified in </w:t>
      </w:r>
      <w:r>
        <w:rPr>
          <w:rFonts w:ascii="Arial" w:hAnsi="Arial" w:cs="Arial"/>
          <w:sz w:val="18"/>
          <w:szCs w:val="18"/>
        </w:rPr>
        <w:t xml:space="preserve">Question </w:t>
      </w:r>
      <w:r w:rsidRPr="00CC3AA4">
        <w:rPr>
          <w:rFonts w:ascii="Arial" w:hAnsi="Arial" w:cs="Arial"/>
          <w:sz w:val="18"/>
          <w:szCs w:val="18"/>
        </w:rPr>
        <w:t xml:space="preserve">A1.  </w:t>
      </w:r>
      <w:r w:rsidR="00BC027B">
        <w:rPr>
          <w:rFonts w:ascii="Arial" w:hAnsi="Arial" w:cs="Arial"/>
          <w:sz w:val="18"/>
          <w:szCs w:val="18"/>
        </w:rPr>
        <w:t>[</w:t>
      </w:r>
      <w:r w:rsidR="00BC027B" w:rsidRPr="00BC027B">
        <w:rPr>
          <w:rFonts w:ascii="Arial" w:hAnsi="Arial" w:cs="Arial"/>
          <w:sz w:val="18"/>
          <w:szCs w:val="18"/>
        </w:rPr>
        <w:t>Model</w:t>
      </w:r>
      <w:r w:rsidR="00681F00" w:rsidRPr="00BC027B">
        <w:rPr>
          <w:rFonts w:ascii="Arial" w:hAnsi="Arial" w:cs="Arial"/>
          <w:sz w:val="18"/>
          <w:szCs w:val="18"/>
        </w:rPr>
        <w:t xml:space="preserve"> SUO </w:t>
      </w:r>
      <w:r w:rsidR="00BC027B" w:rsidRPr="00BC027B">
        <w:rPr>
          <w:rFonts w:ascii="Arial" w:hAnsi="Arial" w:cs="Arial"/>
          <w:sz w:val="18"/>
          <w:szCs w:val="18"/>
        </w:rPr>
        <w:t>Section 1.2 (a) (3)]</w:t>
      </w:r>
      <w:r w:rsidR="00681F00" w:rsidRPr="00BC027B">
        <w:rPr>
          <w:rFonts w:ascii="Arial" w:hAnsi="Arial" w:cs="Arial"/>
          <w:sz w:val="18"/>
          <w:szCs w:val="18"/>
        </w:rPr>
        <w:t>.</w:t>
      </w:r>
    </w:p>
    <w:p w14:paraId="2983E569" w14:textId="77777777" w:rsidR="009D0411" w:rsidRPr="00CC3AA4" w:rsidRDefault="009D0411" w:rsidP="00FD7D1E">
      <w:pPr>
        <w:ind w:left="720" w:hanging="720"/>
        <w:rPr>
          <w:rFonts w:ascii="Arial" w:hAnsi="Arial" w:cs="Arial"/>
          <w:sz w:val="18"/>
          <w:szCs w:val="18"/>
        </w:rPr>
      </w:pPr>
    </w:p>
    <w:p w14:paraId="4404A56A" w14:textId="77777777" w:rsidR="005C3DAB" w:rsidRPr="00CC3AA4" w:rsidRDefault="001102B0" w:rsidP="00FD7D1E">
      <w:pPr>
        <w:ind w:left="720" w:hanging="720"/>
        <w:rPr>
          <w:rFonts w:ascii="Arial" w:hAnsi="Arial" w:cs="Arial"/>
          <w:b/>
          <w:sz w:val="18"/>
          <w:szCs w:val="18"/>
        </w:rPr>
      </w:pPr>
      <w:r>
        <w:br w:type="page"/>
      </w:r>
      <w:r w:rsidR="00634F60" w:rsidRPr="00CC3AA4">
        <w:rPr>
          <w:rFonts w:ascii="Arial" w:hAnsi="Arial" w:cs="Arial"/>
          <w:b/>
          <w:sz w:val="18"/>
          <w:szCs w:val="18"/>
        </w:rPr>
        <w:lastRenderedPageBreak/>
        <w:t>Section A</w:t>
      </w:r>
      <w:r w:rsidR="00F106F8">
        <w:rPr>
          <w:rFonts w:ascii="Arial" w:hAnsi="Arial" w:cs="Arial"/>
          <w:b/>
          <w:sz w:val="18"/>
          <w:szCs w:val="18"/>
        </w:rPr>
        <w:t xml:space="preserve"> – General Information</w:t>
      </w:r>
    </w:p>
    <w:p w14:paraId="014ABD29" w14:textId="77777777" w:rsidR="00360FD7" w:rsidRDefault="00360FD7" w:rsidP="00FD7D1E">
      <w:pPr>
        <w:ind w:left="720" w:hanging="720"/>
        <w:rPr>
          <w:rFonts w:ascii="Arial" w:hAnsi="Arial" w:cs="Arial"/>
          <w:sz w:val="18"/>
          <w:szCs w:val="18"/>
        </w:rPr>
      </w:pPr>
    </w:p>
    <w:p w14:paraId="2B4785B8" w14:textId="77777777" w:rsidR="00325243" w:rsidRDefault="007A2567" w:rsidP="00FD7D1E">
      <w:pPr>
        <w:ind w:left="720" w:hanging="720"/>
        <w:rPr>
          <w:rFonts w:ascii="Arial" w:hAnsi="Arial" w:cs="Arial"/>
          <w:sz w:val="18"/>
          <w:szCs w:val="18"/>
        </w:rPr>
      </w:pPr>
      <w:r w:rsidRPr="00234923">
        <w:rPr>
          <w:rFonts w:ascii="Arial" w:hAnsi="Arial" w:cs="Arial"/>
          <w:sz w:val="18"/>
          <w:szCs w:val="18"/>
          <w:u w:val="single"/>
        </w:rPr>
        <w:t xml:space="preserve">Question </w:t>
      </w:r>
      <w:r w:rsidR="00234923">
        <w:rPr>
          <w:rFonts w:ascii="Arial" w:hAnsi="Arial" w:cs="Arial"/>
          <w:sz w:val="18"/>
          <w:szCs w:val="18"/>
          <w:u w:val="single"/>
        </w:rPr>
        <w:t>A</w:t>
      </w:r>
      <w:r w:rsidRPr="00234923">
        <w:rPr>
          <w:rFonts w:ascii="Arial" w:hAnsi="Arial" w:cs="Arial"/>
          <w:sz w:val="18"/>
          <w:szCs w:val="18"/>
          <w:u w:val="single"/>
        </w:rPr>
        <w:t>1</w:t>
      </w:r>
      <w:proofErr w:type="gramStart"/>
      <w:r w:rsidR="00325243">
        <w:rPr>
          <w:rFonts w:ascii="Arial" w:hAnsi="Arial" w:cs="Arial"/>
          <w:sz w:val="18"/>
          <w:szCs w:val="18"/>
        </w:rPr>
        <w:t>:  Information</w:t>
      </w:r>
      <w:proofErr w:type="gramEnd"/>
      <w:r w:rsidR="00325243">
        <w:rPr>
          <w:rFonts w:ascii="Arial" w:hAnsi="Arial" w:cs="Arial"/>
          <w:sz w:val="18"/>
          <w:szCs w:val="18"/>
        </w:rPr>
        <w:t xml:space="preserve"> </w:t>
      </w:r>
      <w:proofErr w:type="gramStart"/>
      <w:r w:rsidR="00325243">
        <w:rPr>
          <w:rFonts w:ascii="Arial" w:hAnsi="Arial" w:cs="Arial"/>
          <w:sz w:val="18"/>
          <w:szCs w:val="18"/>
        </w:rPr>
        <w:t>for</w:t>
      </w:r>
      <w:proofErr w:type="gramEnd"/>
      <w:r w:rsidR="00325243">
        <w:rPr>
          <w:rFonts w:ascii="Arial" w:hAnsi="Arial" w:cs="Arial"/>
          <w:sz w:val="18"/>
          <w:szCs w:val="18"/>
        </w:rPr>
        <w:t xml:space="preserve"> </w:t>
      </w:r>
      <w:r>
        <w:rPr>
          <w:rFonts w:ascii="Arial" w:hAnsi="Arial" w:cs="Arial"/>
          <w:sz w:val="18"/>
          <w:szCs w:val="18"/>
        </w:rPr>
        <w:t>the actual facility with the operations for which this application is being completed</w:t>
      </w:r>
    </w:p>
    <w:p w14:paraId="71E1A3AE" w14:textId="77777777" w:rsidR="007E0AFC" w:rsidRDefault="007E0AFC" w:rsidP="007E0AFC">
      <w:pPr>
        <w:ind w:left="720" w:hanging="720"/>
        <w:rPr>
          <w:rFonts w:ascii="Arial" w:hAnsi="Arial" w:cs="Arial"/>
          <w:sz w:val="18"/>
          <w:szCs w:val="18"/>
          <w:u w:val="single"/>
        </w:rPr>
      </w:pPr>
      <w:r w:rsidRPr="007E0AFC">
        <w:rPr>
          <w:rFonts w:ascii="Arial" w:hAnsi="Arial" w:cs="Arial"/>
          <w:b/>
          <w:sz w:val="18"/>
          <w:szCs w:val="18"/>
          <w:u w:val="single"/>
        </w:rPr>
        <w:t>NOTE TO POTW</w:t>
      </w:r>
      <w:proofErr w:type="gramStart"/>
      <w:r w:rsidRPr="007E0AFC">
        <w:rPr>
          <w:rFonts w:ascii="Arial" w:hAnsi="Arial" w:cs="Arial"/>
          <w:sz w:val="18"/>
          <w:szCs w:val="18"/>
        </w:rPr>
        <w:t>:  This</w:t>
      </w:r>
      <w:proofErr w:type="gramEnd"/>
      <w:r w:rsidRPr="007E0AFC">
        <w:rPr>
          <w:rFonts w:ascii="Arial" w:hAnsi="Arial" w:cs="Arial"/>
          <w:sz w:val="18"/>
          <w:szCs w:val="18"/>
        </w:rPr>
        <w:t xml:space="preserve"> information is required </w:t>
      </w:r>
      <w:proofErr w:type="gramStart"/>
      <w:r w:rsidRPr="007E0AFC">
        <w:rPr>
          <w:rFonts w:ascii="Arial" w:hAnsi="Arial" w:cs="Arial"/>
          <w:sz w:val="18"/>
          <w:szCs w:val="18"/>
        </w:rPr>
        <w:t>on  p.</w:t>
      </w:r>
      <w:proofErr w:type="gramEnd"/>
      <w:r w:rsidRPr="007E0AFC">
        <w:rPr>
          <w:rFonts w:ascii="Arial" w:hAnsi="Arial" w:cs="Arial"/>
          <w:sz w:val="18"/>
          <w:szCs w:val="18"/>
        </w:rPr>
        <w:t xml:space="preserve"> 1 of IUP.</w:t>
      </w:r>
    </w:p>
    <w:p w14:paraId="78514C9F" w14:textId="77777777" w:rsidR="00952B95" w:rsidRPr="00CC3AA4" w:rsidRDefault="00325243" w:rsidP="00325243">
      <w:pPr>
        <w:ind w:left="720" w:hanging="720"/>
        <w:rPr>
          <w:rFonts w:ascii="Arial" w:hAnsi="Arial" w:cs="Arial"/>
          <w:sz w:val="18"/>
          <w:szCs w:val="18"/>
        </w:rPr>
      </w:pPr>
      <w:r w:rsidRPr="00234923">
        <w:rPr>
          <w:rFonts w:ascii="Arial" w:hAnsi="Arial" w:cs="Arial"/>
          <w:sz w:val="18"/>
          <w:szCs w:val="18"/>
          <w:u w:val="single"/>
        </w:rPr>
        <w:t xml:space="preserve">Question </w:t>
      </w:r>
      <w:r>
        <w:rPr>
          <w:rFonts w:ascii="Arial" w:hAnsi="Arial" w:cs="Arial"/>
          <w:sz w:val="18"/>
          <w:szCs w:val="18"/>
          <w:u w:val="single"/>
        </w:rPr>
        <w:t>A</w:t>
      </w:r>
      <w:r w:rsidRPr="00234923">
        <w:rPr>
          <w:rFonts w:ascii="Arial" w:hAnsi="Arial" w:cs="Arial"/>
          <w:sz w:val="18"/>
          <w:szCs w:val="18"/>
          <w:u w:val="single"/>
        </w:rPr>
        <w:t>2</w:t>
      </w:r>
      <w:proofErr w:type="gramStart"/>
      <w:r>
        <w:rPr>
          <w:rFonts w:ascii="Arial" w:hAnsi="Arial" w:cs="Arial"/>
          <w:sz w:val="18"/>
          <w:szCs w:val="18"/>
        </w:rPr>
        <w:t>:  Information</w:t>
      </w:r>
      <w:proofErr w:type="gramEnd"/>
      <w:r>
        <w:rPr>
          <w:rFonts w:ascii="Arial" w:hAnsi="Arial" w:cs="Arial"/>
          <w:sz w:val="18"/>
          <w:szCs w:val="18"/>
        </w:rPr>
        <w:t xml:space="preserve"> on </w:t>
      </w:r>
      <w:r w:rsidR="007A2567">
        <w:rPr>
          <w:rFonts w:ascii="Arial" w:hAnsi="Arial" w:cs="Arial"/>
          <w:sz w:val="18"/>
          <w:szCs w:val="18"/>
        </w:rPr>
        <w:t>any corporate office, headquarters, parent company, etc.</w:t>
      </w:r>
      <w:r>
        <w:rPr>
          <w:rFonts w:ascii="Arial" w:hAnsi="Arial" w:cs="Arial"/>
          <w:sz w:val="18"/>
          <w:szCs w:val="18"/>
        </w:rPr>
        <w:t xml:space="preserve">  </w:t>
      </w:r>
      <w:r w:rsidR="007A2567" w:rsidRPr="00CC3AA4">
        <w:rPr>
          <w:rFonts w:ascii="Arial" w:hAnsi="Arial" w:cs="Arial"/>
          <w:sz w:val="18"/>
          <w:szCs w:val="18"/>
        </w:rPr>
        <w:t>If th</w:t>
      </w:r>
      <w:r w:rsidR="007A2567">
        <w:rPr>
          <w:rFonts w:ascii="Arial" w:hAnsi="Arial" w:cs="Arial"/>
          <w:sz w:val="18"/>
          <w:szCs w:val="18"/>
        </w:rPr>
        <w:t>e</w:t>
      </w:r>
      <w:r w:rsidR="007A2567" w:rsidRPr="00CC3AA4">
        <w:rPr>
          <w:rFonts w:ascii="Arial" w:hAnsi="Arial" w:cs="Arial"/>
          <w:sz w:val="18"/>
          <w:szCs w:val="18"/>
        </w:rPr>
        <w:t xml:space="preserve"> information </w:t>
      </w:r>
      <w:r w:rsidR="007A2567">
        <w:rPr>
          <w:rFonts w:ascii="Arial" w:hAnsi="Arial" w:cs="Arial"/>
          <w:sz w:val="18"/>
          <w:szCs w:val="18"/>
        </w:rPr>
        <w:t xml:space="preserve">for </w:t>
      </w:r>
      <w:r w:rsidR="00C635D6">
        <w:rPr>
          <w:rFonts w:ascii="Arial" w:hAnsi="Arial" w:cs="Arial"/>
          <w:sz w:val="18"/>
          <w:szCs w:val="18"/>
        </w:rPr>
        <w:t>Q</w:t>
      </w:r>
      <w:r w:rsidR="007A2567">
        <w:rPr>
          <w:rFonts w:ascii="Arial" w:hAnsi="Arial" w:cs="Arial"/>
          <w:sz w:val="18"/>
          <w:szCs w:val="18"/>
        </w:rPr>
        <w:t xml:space="preserve">uestion 2 </w:t>
      </w:r>
      <w:r w:rsidR="007A2567" w:rsidRPr="00CC3AA4">
        <w:rPr>
          <w:rFonts w:ascii="Arial" w:hAnsi="Arial" w:cs="Arial"/>
          <w:sz w:val="18"/>
          <w:szCs w:val="18"/>
        </w:rPr>
        <w:t xml:space="preserve">is the same as in question 1, </w:t>
      </w:r>
      <w:r>
        <w:rPr>
          <w:rFonts w:ascii="Arial" w:hAnsi="Arial" w:cs="Arial"/>
          <w:sz w:val="18"/>
          <w:szCs w:val="18"/>
        </w:rPr>
        <w:t>check N/A</w:t>
      </w:r>
      <w:r w:rsidR="007A2567">
        <w:rPr>
          <w:rFonts w:ascii="Arial" w:hAnsi="Arial" w:cs="Arial"/>
          <w:sz w:val="18"/>
          <w:szCs w:val="18"/>
        </w:rPr>
        <w:t>.</w:t>
      </w:r>
    </w:p>
    <w:p w14:paraId="61F5627A" w14:textId="77777777" w:rsidR="007A2567" w:rsidRDefault="007A2567" w:rsidP="00FD7D1E">
      <w:pPr>
        <w:ind w:left="720" w:hanging="720"/>
        <w:rPr>
          <w:rFonts w:ascii="Arial" w:hAnsi="Arial" w:cs="Arial"/>
          <w:sz w:val="18"/>
          <w:szCs w:val="18"/>
        </w:rPr>
      </w:pPr>
    </w:p>
    <w:p w14:paraId="1DCFBFC2" w14:textId="77777777" w:rsidR="00840BD2" w:rsidRDefault="007A2567" w:rsidP="00FD7D1E">
      <w:pPr>
        <w:ind w:left="720" w:hanging="720"/>
        <w:rPr>
          <w:rFonts w:ascii="Arial" w:hAnsi="Arial" w:cs="Arial"/>
          <w:sz w:val="18"/>
          <w:szCs w:val="18"/>
        </w:rPr>
      </w:pPr>
      <w:r w:rsidRPr="00234923">
        <w:rPr>
          <w:rFonts w:ascii="Arial" w:hAnsi="Arial" w:cs="Arial"/>
          <w:sz w:val="18"/>
          <w:szCs w:val="18"/>
          <w:u w:val="single"/>
        </w:rPr>
        <w:t xml:space="preserve">Question </w:t>
      </w:r>
      <w:r w:rsidR="00234923">
        <w:rPr>
          <w:rFonts w:ascii="Arial" w:hAnsi="Arial" w:cs="Arial"/>
          <w:sz w:val="18"/>
          <w:szCs w:val="18"/>
          <w:u w:val="single"/>
        </w:rPr>
        <w:t>A</w:t>
      </w:r>
      <w:r w:rsidRPr="00234923">
        <w:rPr>
          <w:rFonts w:ascii="Arial" w:hAnsi="Arial" w:cs="Arial"/>
          <w:sz w:val="18"/>
          <w:szCs w:val="18"/>
          <w:u w:val="single"/>
        </w:rPr>
        <w:t>3</w:t>
      </w:r>
      <w:r w:rsidR="00325243">
        <w:rPr>
          <w:rFonts w:ascii="Arial" w:hAnsi="Arial" w:cs="Arial"/>
          <w:sz w:val="18"/>
          <w:szCs w:val="18"/>
        </w:rPr>
        <w:t>:  O</w:t>
      </w:r>
      <w:r w:rsidR="00840BD2">
        <w:rPr>
          <w:rFonts w:ascii="Arial" w:hAnsi="Arial" w:cs="Arial"/>
          <w:sz w:val="18"/>
          <w:szCs w:val="18"/>
        </w:rPr>
        <w:t>fficial “Authorized Representative</w:t>
      </w:r>
      <w:r w:rsidR="006E32BC">
        <w:rPr>
          <w:rFonts w:ascii="Arial" w:hAnsi="Arial" w:cs="Arial"/>
          <w:sz w:val="18"/>
          <w:szCs w:val="18"/>
        </w:rPr>
        <w:t xml:space="preserve">” </w:t>
      </w:r>
      <w:r w:rsidR="00325243">
        <w:rPr>
          <w:rFonts w:ascii="Arial" w:hAnsi="Arial" w:cs="Arial"/>
          <w:sz w:val="18"/>
          <w:szCs w:val="18"/>
        </w:rPr>
        <w:t xml:space="preserve">for the facility.  This person is authorized to </w:t>
      </w:r>
      <w:r w:rsidR="006E32BC">
        <w:rPr>
          <w:rFonts w:ascii="Arial" w:hAnsi="Arial" w:cs="Arial"/>
          <w:sz w:val="18"/>
          <w:szCs w:val="18"/>
        </w:rPr>
        <w:t xml:space="preserve">sign the application and other official </w:t>
      </w:r>
      <w:proofErr w:type="gramStart"/>
      <w:r w:rsidR="006E32BC">
        <w:rPr>
          <w:rFonts w:ascii="Arial" w:hAnsi="Arial" w:cs="Arial"/>
          <w:sz w:val="18"/>
          <w:szCs w:val="18"/>
        </w:rPr>
        <w:t>document</w:t>
      </w:r>
      <w:proofErr w:type="gramEnd"/>
      <w:r w:rsidR="006E32BC">
        <w:rPr>
          <w:rFonts w:ascii="Arial" w:hAnsi="Arial" w:cs="Arial"/>
          <w:sz w:val="18"/>
          <w:szCs w:val="18"/>
        </w:rPr>
        <w:t xml:space="preserve"> such as monitoring reports.</w:t>
      </w:r>
    </w:p>
    <w:p w14:paraId="45FC3C5C" w14:textId="77777777" w:rsidR="00325243" w:rsidRDefault="00325243" w:rsidP="00325243">
      <w:pPr>
        <w:ind w:left="720" w:hanging="720"/>
        <w:rPr>
          <w:rFonts w:ascii="Arial" w:hAnsi="Arial" w:cs="Arial"/>
          <w:sz w:val="18"/>
          <w:szCs w:val="18"/>
        </w:rPr>
      </w:pPr>
      <w:r w:rsidRPr="00234923">
        <w:rPr>
          <w:rFonts w:ascii="Arial" w:hAnsi="Arial" w:cs="Arial"/>
          <w:sz w:val="18"/>
          <w:szCs w:val="18"/>
          <w:u w:val="single"/>
        </w:rPr>
        <w:t xml:space="preserve">Question </w:t>
      </w:r>
      <w:r>
        <w:rPr>
          <w:rFonts w:ascii="Arial" w:hAnsi="Arial" w:cs="Arial"/>
          <w:sz w:val="18"/>
          <w:szCs w:val="18"/>
          <w:u w:val="single"/>
        </w:rPr>
        <w:t>A4</w:t>
      </w:r>
      <w:proofErr w:type="gramStart"/>
      <w:r>
        <w:rPr>
          <w:rFonts w:ascii="Arial" w:hAnsi="Arial" w:cs="Arial"/>
          <w:sz w:val="18"/>
          <w:szCs w:val="18"/>
        </w:rPr>
        <w:t>:  Secondary</w:t>
      </w:r>
      <w:proofErr w:type="gramEnd"/>
      <w:r>
        <w:rPr>
          <w:rFonts w:ascii="Arial" w:hAnsi="Arial" w:cs="Arial"/>
          <w:sz w:val="18"/>
          <w:szCs w:val="18"/>
        </w:rPr>
        <w:t xml:space="preserve"> contact for when Authorized Representative is not available.</w:t>
      </w:r>
    </w:p>
    <w:p w14:paraId="78A468D0" w14:textId="77777777" w:rsidR="00325243" w:rsidRDefault="00325243" w:rsidP="00325243">
      <w:pPr>
        <w:ind w:left="720" w:hanging="720"/>
        <w:rPr>
          <w:rFonts w:ascii="Arial" w:hAnsi="Arial" w:cs="Arial"/>
          <w:sz w:val="18"/>
          <w:szCs w:val="18"/>
        </w:rPr>
      </w:pPr>
      <w:r w:rsidRPr="00234923">
        <w:rPr>
          <w:rFonts w:ascii="Arial" w:hAnsi="Arial" w:cs="Arial"/>
          <w:sz w:val="18"/>
          <w:szCs w:val="18"/>
          <w:u w:val="single"/>
        </w:rPr>
        <w:t xml:space="preserve">Question </w:t>
      </w:r>
      <w:r>
        <w:rPr>
          <w:rFonts w:ascii="Arial" w:hAnsi="Arial" w:cs="Arial"/>
          <w:sz w:val="18"/>
          <w:szCs w:val="18"/>
          <w:u w:val="single"/>
        </w:rPr>
        <w:t>A</w:t>
      </w:r>
      <w:r w:rsidRPr="00234923">
        <w:rPr>
          <w:rFonts w:ascii="Arial" w:hAnsi="Arial" w:cs="Arial"/>
          <w:sz w:val="18"/>
          <w:szCs w:val="18"/>
          <w:u w:val="single"/>
        </w:rPr>
        <w:t>5</w:t>
      </w:r>
      <w:proofErr w:type="gramStart"/>
      <w:r>
        <w:rPr>
          <w:rFonts w:ascii="Arial" w:hAnsi="Arial" w:cs="Arial"/>
          <w:sz w:val="18"/>
          <w:szCs w:val="18"/>
        </w:rPr>
        <w:t>:  On</w:t>
      </w:r>
      <w:proofErr w:type="gramEnd"/>
      <w:r>
        <w:rPr>
          <w:rFonts w:ascii="Arial" w:hAnsi="Arial" w:cs="Arial"/>
          <w:sz w:val="18"/>
          <w:szCs w:val="18"/>
        </w:rPr>
        <w:t xml:space="preserve">-site contact </w:t>
      </w:r>
      <w:r w:rsidR="006D23E4">
        <w:rPr>
          <w:rFonts w:ascii="Arial" w:hAnsi="Arial" w:cs="Arial"/>
          <w:sz w:val="18"/>
          <w:szCs w:val="18"/>
        </w:rPr>
        <w:t>i</w:t>
      </w:r>
      <w:r w:rsidR="006D23E4">
        <w:rPr>
          <w:rFonts w:ascii="Arial" w:hAnsi="Arial"/>
          <w:sz w:val="18"/>
        </w:rPr>
        <w:t xml:space="preserve">f the primary work locations for both the official Authorized Representative in A3 and the Secondary Contact in A4 are </w:t>
      </w:r>
      <w:r w:rsidR="006D23E4">
        <w:rPr>
          <w:rFonts w:ascii="Arial" w:hAnsi="Arial"/>
          <w:sz w:val="18"/>
          <w:u w:val="single"/>
        </w:rPr>
        <w:t>not</w:t>
      </w:r>
      <w:r w:rsidR="006D23E4">
        <w:rPr>
          <w:rFonts w:ascii="Arial" w:hAnsi="Arial"/>
          <w:sz w:val="18"/>
        </w:rPr>
        <w:t xml:space="preserve"> at the production or manufacturing facility for which this application is being completed.  This on-site contact person is available to answer questions regarding statements made on this survey as well as conduct a walkthrough of the facility:</w:t>
      </w:r>
    </w:p>
    <w:p w14:paraId="5655FA22" w14:textId="77777777" w:rsidR="00E46E1F" w:rsidRDefault="00A653B5" w:rsidP="00FD7D1E">
      <w:pPr>
        <w:ind w:left="720" w:hanging="720"/>
        <w:rPr>
          <w:rFonts w:ascii="Arial" w:hAnsi="Arial" w:cs="Arial"/>
          <w:sz w:val="18"/>
          <w:szCs w:val="18"/>
        </w:rPr>
      </w:pPr>
      <w:r w:rsidRPr="00234923">
        <w:rPr>
          <w:rFonts w:ascii="Arial" w:hAnsi="Arial" w:cs="Arial"/>
          <w:sz w:val="18"/>
          <w:szCs w:val="18"/>
          <w:u w:val="single"/>
        </w:rPr>
        <w:t xml:space="preserve">Question </w:t>
      </w:r>
      <w:r w:rsidR="00234923">
        <w:rPr>
          <w:rFonts w:ascii="Arial" w:hAnsi="Arial" w:cs="Arial"/>
          <w:sz w:val="18"/>
          <w:szCs w:val="18"/>
          <w:u w:val="single"/>
        </w:rPr>
        <w:t>A</w:t>
      </w:r>
      <w:r w:rsidRPr="00234923">
        <w:rPr>
          <w:rFonts w:ascii="Arial" w:hAnsi="Arial" w:cs="Arial"/>
          <w:sz w:val="18"/>
          <w:szCs w:val="18"/>
          <w:u w:val="single"/>
        </w:rPr>
        <w:t>6</w:t>
      </w:r>
      <w:proofErr w:type="gramStart"/>
      <w:r w:rsidR="00C200BA">
        <w:rPr>
          <w:rFonts w:ascii="Arial" w:hAnsi="Arial" w:cs="Arial"/>
          <w:sz w:val="18"/>
          <w:szCs w:val="18"/>
        </w:rPr>
        <w:t xml:space="preserve">:  </w:t>
      </w:r>
      <w:r w:rsidR="00EA6EBC">
        <w:rPr>
          <w:rFonts w:ascii="Arial" w:hAnsi="Arial" w:cs="Arial"/>
          <w:sz w:val="18"/>
          <w:szCs w:val="18"/>
        </w:rPr>
        <w:t>Describe</w:t>
      </w:r>
      <w:proofErr w:type="gramEnd"/>
      <w:r w:rsidR="00EA6EBC">
        <w:rPr>
          <w:rFonts w:ascii="Arial" w:hAnsi="Arial" w:cs="Arial"/>
          <w:sz w:val="18"/>
          <w:szCs w:val="18"/>
        </w:rPr>
        <w:t xml:space="preserve"> the general type of manufacturing, production, or served conducted at this site </w:t>
      </w:r>
      <w:r w:rsidR="00C200BA">
        <w:rPr>
          <w:rFonts w:ascii="Arial" w:hAnsi="Arial" w:cs="Arial"/>
          <w:sz w:val="18"/>
          <w:szCs w:val="18"/>
        </w:rPr>
        <w:t xml:space="preserve">in as few words as possible. </w:t>
      </w:r>
      <w:r w:rsidR="00EA6EBC">
        <w:rPr>
          <w:rFonts w:ascii="Arial" w:hAnsi="Arial" w:cs="Arial"/>
          <w:sz w:val="18"/>
          <w:szCs w:val="18"/>
        </w:rPr>
        <w:t xml:space="preserve"> </w:t>
      </w:r>
      <w:r w:rsidR="00C200BA">
        <w:rPr>
          <w:rFonts w:ascii="Arial" w:hAnsi="Arial" w:cs="Arial"/>
          <w:sz w:val="18"/>
          <w:szCs w:val="18"/>
        </w:rPr>
        <w:t>One or two words may be sufficient.</w:t>
      </w:r>
    </w:p>
    <w:p w14:paraId="3B69CCE2" w14:textId="77777777" w:rsidR="00EA6EBC" w:rsidRDefault="00EA6EBC" w:rsidP="00EA6EBC">
      <w:pPr>
        <w:ind w:left="720" w:hanging="720"/>
        <w:rPr>
          <w:rFonts w:ascii="Arial" w:hAnsi="Arial" w:cs="Arial"/>
          <w:sz w:val="18"/>
          <w:szCs w:val="18"/>
        </w:rPr>
      </w:pPr>
      <w:r w:rsidRPr="00234923">
        <w:rPr>
          <w:rFonts w:ascii="Arial" w:hAnsi="Arial" w:cs="Arial"/>
          <w:sz w:val="18"/>
          <w:szCs w:val="18"/>
          <w:u w:val="single"/>
        </w:rPr>
        <w:t>Question</w:t>
      </w:r>
      <w:r>
        <w:rPr>
          <w:rFonts w:ascii="Arial" w:hAnsi="Arial" w:cs="Arial"/>
          <w:sz w:val="18"/>
          <w:szCs w:val="18"/>
          <w:u w:val="single"/>
        </w:rPr>
        <w:t xml:space="preserve"> A7</w:t>
      </w:r>
      <w:proofErr w:type="gramStart"/>
      <w:r>
        <w:rPr>
          <w:rFonts w:ascii="Arial" w:hAnsi="Arial" w:cs="Arial"/>
          <w:sz w:val="18"/>
          <w:szCs w:val="18"/>
        </w:rPr>
        <w:t>:  Provide</w:t>
      </w:r>
      <w:proofErr w:type="gramEnd"/>
      <w:r>
        <w:rPr>
          <w:rFonts w:ascii="Arial" w:hAnsi="Arial" w:cs="Arial"/>
          <w:sz w:val="18"/>
          <w:szCs w:val="18"/>
        </w:rPr>
        <w:t xml:space="preserve"> a more detailed </w:t>
      </w:r>
      <w:r w:rsidRPr="00CC3AA4">
        <w:rPr>
          <w:rFonts w:ascii="Arial" w:hAnsi="Arial" w:cs="Arial"/>
          <w:sz w:val="18"/>
          <w:szCs w:val="18"/>
        </w:rPr>
        <w:t>description of activities.</w:t>
      </w:r>
    </w:p>
    <w:p w14:paraId="64E5CE78" w14:textId="77777777" w:rsidR="004C5681" w:rsidRDefault="004C5681" w:rsidP="00FD7D1E">
      <w:pPr>
        <w:ind w:left="720" w:hanging="720"/>
        <w:rPr>
          <w:rFonts w:ascii="Arial" w:hAnsi="Arial" w:cs="Arial"/>
          <w:sz w:val="18"/>
          <w:szCs w:val="18"/>
        </w:rPr>
      </w:pPr>
      <w:r w:rsidRPr="00A653B5">
        <w:rPr>
          <w:rFonts w:ascii="Arial" w:hAnsi="Arial" w:cs="Arial"/>
          <w:b/>
          <w:sz w:val="18"/>
          <w:szCs w:val="18"/>
          <w:u w:val="single"/>
        </w:rPr>
        <w:t>NOTE TO POTW</w:t>
      </w:r>
      <w:r>
        <w:rPr>
          <w:rFonts w:ascii="Arial" w:hAnsi="Arial" w:cs="Arial"/>
          <w:sz w:val="18"/>
          <w:szCs w:val="18"/>
        </w:rPr>
        <w:t xml:space="preserve">:  </w:t>
      </w:r>
      <w:r w:rsidR="00A653B5">
        <w:rPr>
          <w:rFonts w:ascii="Arial" w:hAnsi="Arial" w:cs="Arial"/>
          <w:sz w:val="18"/>
          <w:szCs w:val="18"/>
        </w:rPr>
        <w:t>You m</w:t>
      </w:r>
      <w:r>
        <w:rPr>
          <w:rFonts w:ascii="Arial" w:hAnsi="Arial" w:cs="Arial"/>
          <w:sz w:val="18"/>
          <w:szCs w:val="18"/>
        </w:rPr>
        <w:t>ay allow industry to answer</w:t>
      </w:r>
      <w:r w:rsidR="00A653B5">
        <w:rPr>
          <w:rFonts w:ascii="Arial" w:hAnsi="Arial" w:cs="Arial"/>
          <w:sz w:val="18"/>
          <w:szCs w:val="18"/>
        </w:rPr>
        <w:t xml:space="preserve"> Question 7 as</w:t>
      </w:r>
      <w:r>
        <w:rPr>
          <w:rFonts w:ascii="Arial" w:hAnsi="Arial" w:cs="Arial"/>
          <w:sz w:val="18"/>
          <w:szCs w:val="18"/>
        </w:rPr>
        <w:t xml:space="preserve"> “see diagram” if the diagram indeed </w:t>
      </w:r>
      <w:proofErr w:type="gramStart"/>
      <w:r>
        <w:rPr>
          <w:rFonts w:ascii="Arial" w:hAnsi="Arial" w:cs="Arial"/>
          <w:sz w:val="18"/>
          <w:szCs w:val="18"/>
        </w:rPr>
        <w:t>has everything</w:t>
      </w:r>
      <w:proofErr w:type="gramEnd"/>
      <w:r>
        <w:rPr>
          <w:rFonts w:ascii="Arial" w:hAnsi="Arial" w:cs="Arial"/>
          <w:sz w:val="18"/>
          <w:szCs w:val="18"/>
        </w:rPr>
        <w:t xml:space="preserve"> you need.</w:t>
      </w:r>
      <w:r w:rsidR="00681F00">
        <w:rPr>
          <w:rFonts w:ascii="Arial" w:hAnsi="Arial" w:cs="Arial"/>
          <w:sz w:val="18"/>
          <w:szCs w:val="18"/>
        </w:rPr>
        <w:t xml:space="preserve">  </w:t>
      </w:r>
      <w:r w:rsidR="007E0AFC">
        <w:rPr>
          <w:rFonts w:ascii="Arial" w:hAnsi="Arial" w:cs="Arial"/>
          <w:sz w:val="18"/>
          <w:szCs w:val="18"/>
        </w:rPr>
        <w:t>T</w:t>
      </w:r>
      <w:r w:rsidR="00681F00" w:rsidRPr="007E0AFC">
        <w:rPr>
          <w:rFonts w:ascii="Arial" w:hAnsi="Arial" w:cs="Arial"/>
          <w:sz w:val="18"/>
          <w:szCs w:val="18"/>
        </w:rPr>
        <w:t xml:space="preserve">hese answers </w:t>
      </w:r>
      <w:r w:rsidR="007E0AFC">
        <w:rPr>
          <w:rFonts w:ascii="Arial" w:hAnsi="Arial" w:cs="Arial"/>
          <w:sz w:val="18"/>
          <w:szCs w:val="18"/>
        </w:rPr>
        <w:t xml:space="preserve">can be useful </w:t>
      </w:r>
      <w:r w:rsidR="00681F00" w:rsidRPr="007E0AFC">
        <w:rPr>
          <w:rFonts w:ascii="Arial" w:hAnsi="Arial" w:cs="Arial"/>
          <w:sz w:val="18"/>
          <w:szCs w:val="18"/>
        </w:rPr>
        <w:t>in category determination in Section H.</w:t>
      </w:r>
    </w:p>
    <w:p w14:paraId="5F2EBFA9" w14:textId="77777777" w:rsidR="00234923" w:rsidRDefault="00234923" w:rsidP="00FD7D1E">
      <w:pPr>
        <w:ind w:left="720" w:hanging="720"/>
        <w:rPr>
          <w:rFonts w:ascii="Arial" w:hAnsi="Arial" w:cs="Arial"/>
          <w:sz w:val="18"/>
          <w:szCs w:val="18"/>
        </w:rPr>
      </w:pPr>
    </w:p>
    <w:p w14:paraId="1F7BB015" w14:textId="77777777" w:rsidR="004D1204" w:rsidRPr="00CC3AA4" w:rsidRDefault="004D1204" w:rsidP="00FD7D1E">
      <w:pPr>
        <w:ind w:left="720" w:hanging="720"/>
        <w:rPr>
          <w:rFonts w:ascii="Arial" w:hAnsi="Arial" w:cs="Arial"/>
          <w:sz w:val="18"/>
          <w:szCs w:val="18"/>
        </w:rPr>
      </w:pPr>
    </w:p>
    <w:p w14:paraId="671EC881" w14:textId="77777777" w:rsidR="0065026A" w:rsidRDefault="00A653B5" w:rsidP="00FD7D1E">
      <w:pPr>
        <w:pStyle w:val="0"/>
        <w:spacing w:after="0"/>
        <w:ind w:left="720" w:hanging="720"/>
        <w:rPr>
          <w:rFonts w:ascii="Arial" w:hAnsi="Arial" w:cs="Arial"/>
          <w:sz w:val="18"/>
          <w:szCs w:val="18"/>
        </w:rPr>
      </w:pPr>
      <w:r w:rsidRPr="00234923">
        <w:rPr>
          <w:rFonts w:ascii="Arial" w:hAnsi="Arial" w:cs="Arial"/>
          <w:sz w:val="18"/>
          <w:szCs w:val="18"/>
          <w:u w:val="single"/>
        </w:rPr>
        <w:t xml:space="preserve">Question </w:t>
      </w:r>
      <w:r w:rsidR="00234923">
        <w:rPr>
          <w:rFonts w:ascii="Arial" w:hAnsi="Arial" w:cs="Arial"/>
          <w:sz w:val="18"/>
          <w:szCs w:val="18"/>
          <w:u w:val="single"/>
        </w:rPr>
        <w:t>A</w:t>
      </w:r>
      <w:r w:rsidRPr="00234923">
        <w:rPr>
          <w:rFonts w:ascii="Arial" w:hAnsi="Arial" w:cs="Arial"/>
          <w:sz w:val="18"/>
          <w:szCs w:val="18"/>
          <w:u w:val="single"/>
        </w:rPr>
        <w:t>8</w:t>
      </w:r>
      <w:r>
        <w:rPr>
          <w:rFonts w:ascii="Arial" w:hAnsi="Arial" w:cs="Arial"/>
          <w:sz w:val="18"/>
          <w:szCs w:val="18"/>
        </w:rPr>
        <w:t xml:space="preserve"> is for the facility to describe</w:t>
      </w:r>
      <w:r w:rsidR="00CC3AA4" w:rsidRPr="00CC3AA4">
        <w:rPr>
          <w:rFonts w:ascii="Arial" w:hAnsi="Arial" w:cs="Arial"/>
          <w:sz w:val="18"/>
          <w:szCs w:val="18"/>
        </w:rPr>
        <w:t xml:space="preserve"> any manufacturing, processing or service operation changes or expansions planned for the next five years.</w:t>
      </w:r>
      <w:r>
        <w:rPr>
          <w:rFonts w:ascii="Arial" w:hAnsi="Arial" w:cs="Arial"/>
          <w:sz w:val="18"/>
          <w:szCs w:val="18"/>
        </w:rPr>
        <w:t xml:space="preserve">  </w:t>
      </w:r>
      <w:r w:rsidR="0065026A">
        <w:rPr>
          <w:rFonts w:ascii="Arial" w:hAnsi="Arial" w:cs="Arial"/>
          <w:sz w:val="18"/>
          <w:szCs w:val="18"/>
        </w:rPr>
        <w:t xml:space="preserve">For existing facilities, the change may mean the facility needs to </w:t>
      </w:r>
      <w:proofErr w:type="gramStart"/>
      <w:r w:rsidR="0065026A">
        <w:rPr>
          <w:rFonts w:ascii="Arial" w:hAnsi="Arial" w:cs="Arial"/>
          <w:sz w:val="18"/>
          <w:szCs w:val="18"/>
        </w:rPr>
        <w:t>request for</w:t>
      </w:r>
      <w:proofErr w:type="gramEnd"/>
      <w:r w:rsidR="0065026A">
        <w:rPr>
          <w:rFonts w:ascii="Arial" w:hAnsi="Arial" w:cs="Arial"/>
          <w:sz w:val="18"/>
          <w:szCs w:val="18"/>
        </w:rPr>
        <w:t xml:space="preserve"> a higher limit for flow or pollutants.</w:t>
      </w:r>
    </w:p>
    <w:p w14:paraId="22FEE384" w14:textId="77777777" w:rsidR="0015216D" w:rsidRDefault="004D1204" w:rsidP="00FD7D1E">
      <w:pPr>
        <w:pStyle w:val="0"/>
        <w:spacing w:after="0"/>
        <w:ind w:left="720" w:hanging="720"/>
        <w:rPr>
          <w:rFonts w:ascii="Arial" w:hAnsi="Arial" w:cs="Arial"/>
          <w:sz w:val="18"/>
          <w:szCs w:val="18"/>
        </w:rPr>
      </w:pPr>
      <w:r>
        <w:rPr>
          <w:rFonts w:ascii="Arial" w:hAnsi="Arial" w:cs="Arial"/>
          <w:sz w:val="18"/>
          <w:szCs w:val="18"/>
          <w:u w:val="single"/>
        </w:rPr>
        <w:t>Important</w:t>
      </w:r>
      <w:proofErr w:type="gramStart"/>
      <w:r w:rsidRPr="004D1204">
        <w:rPr>
          <w:rFonts w:ascii="Arial" w:hAnsi="Arial" w:cs="Arial"/>
          <w:sz w:val="18"/>
          <w:szCs w:val="18"/>
        </w:rPr>
        <w:t xml:space="preserve">:  </w:t>
      </w:r>
      <w:r w:rsidR="001606C3">
        <w:rPr>
          <w:rFonts w:ascii="Arial" w:hAnsi="Arial" w:cs="Arial"/>
          <w:sz w:val="18"/>
          <w:szCs w:val="18"/>
        </w:rPr>
        <w:t>As</w:t>
      </w:r>
      <w:proofErr w:type="gramEnd"/>
      <w:r w:rsidR="001606C3">
        <w:rPr>
          <w:rFonts w:ascii="Arial" w:hAnsi="Arial" w:cs="Arial"/>
          <w:sz w:val="18"/>
          <w:szCs w:val="18"/>
        </w:rPr>
        <w:t xml:space="preserve"> the facility answers the rest of the </w:t>
      </w:r>
      <w:r w:rsidR="00DC75F6">
        <w:rPr>
          <w:rFonts w:ascii="Arial" w:hAnsi="Arial" w:cs="Arial"/>
          <w:sz w:val="18"/>
          <w:szCs w:val="18"/>
        </w:rPr>
        <w:t>questions throughout the application</w:t>
      </w:r>
      <w:r w:rsidR="001606C3">
        <w:rPr>
          <w:rFonts w:ascii="Arial" w:hAnsi="Arial" w:cs="Arial"/>
          <w:sz w:val="18"/>
          <w:szCs w:val="18"/>
        </w:rPr>
        <w:t>, note whether the answer</w:t>
      </w:r>
      <w:r w:rsidR="00A653B5">
        <w:rPr>
          <w:rFonts w:ascii="Arial" w:hAnsi="Arial" w:cs="Arial"/>
          <w:sz w:val="18"/>
          <w:szCs w:val="18"/>
        </w:rPr>
        <w:t xml:space="preserve"> </w:t>
      </w:r>
      <w:r w:rsidR="00DC75F6">
        <w:rPr>
          <w:rFonts w:ascii="Arial" w:hAnsi="Arial" w:cs="Arial"/>
          <w:sz w:val="18"/>
          <w:szCs w:val="18"/>
        </w:rPr>
        <w:t xml:space="preserve">is </w:t>
      </w:r>
      <w:r w:rsidR="00A653B5">
        <w:rPr>
          <w:rFonts w:ascii="Arial" w:hAnsi="Arial" w:cs="Arial"/>
          <w:sz w:val="18"/>
          <w:szCs w:val="18"/>
        </w:rPr>
        <w:t xml:space="preserve">for </w:t>
      </w:r>
      <w:r w:rsidR="00DC75F6">
        <w:rPr>
          <w:rFonts w:ascii="Arial" w:hAnsi="Arial" w:cs="Arial"/>
          <w:sz w:val="18"/>
          <w:szCs w:val="18"/>
        </w:rPr>
        <w:t>current operations</w:t>
      </w:r>
      <w:r w:rsidR="0012550C">
        <w:rPr>
          <w:rFonts w:ascii="Arial" w:hAnsi="Arial" w:cs="Arial"/>
          <w:sz w:val="18"/>
          <w:szCs w:val="18"/>
        </w:rPr>
        <w:t xml:space="preserve"> or for </w:t>
      </w:r>
      <w:r w:rsidR="00DC75F6">
        <w:rPr>
          <w:rFonts w:ascii="Arial" w:hAnsi="Arial" w:cs="Arial"/>
          <w:sz w:val="18"/>
          <w:szCs w:val="18"/>
        </w:rPr>
        <w:t>the proposed change</w:t>
      </w:r>
      <w:r w:rsidR="001606C3">
        <w:rPr>
          <w:rFonts w:ascii="Arial" w:hAnsi="Arial" w:cs="Arial"/>
          <w:sz w:val="18"/>
          <w:szCs w:val="18"/>
        </w:rPr>
        <w:t>, or for both</w:t>
      </w:r>
      <w:r w:rsidR="00DC75F6">
        <w:rPr>
          <w:rFonts w:ascii="Arial" w:hAnsi="Arial" w:cs="Arial"/>
          <w:sz w:val="18"/>
          <w:szCs w:val="18"/>
        </w:rPr>
        <w:t>.  For example</w:t>
      </w:r>
      <w:r w:rsidR="0015216D">
        <w:rPr>
          <w:rFonts w:ascii="Arial" w:hAnsi="Arial" w:cs="Arial"/>
          <w:sz w:val="18"/>
          <w:szCs w:val="18"/>
        </w:rPr>
        <w:t>:</w:t>
      </w:r>
    </w:p>
    <w:p w14:paraId="276B12F3" w14:textId="77777777" w:rsidR="0015216D" w:rsidRDefault="0015216D" w:rsidP="00B77CCC">
      <w:pPr>
        <w:pStyle w:val="0"/>
        <w:numPr>
          <w:ilvl w:val="0"/>
          <w:numId w:val="1"/>
        </w:numPr>
        <w:spacing w:after="0"/>
        <w:rPr>
          <w:rFonts w:ascii="Arial" w:hAnsi="Arial" w:cs="Arial"/>
          <w:sz w:val="18"/>
          <w:szCs w:val="18"/>
        </w:rPr>
      </w:pPr>
      <w:r>
        <w:rPr>
          <w:rFonts w:ascii="Arial" w:hAnsi="Arial" w:cs="Arial"/>
          <w:sz w:val="18"/>
          <w:szCs w:val="18"/>
        </w:rPr>
        <w:t>I</w:t>
      </w:r>
      <w:r w:rsidR="00DC75F6">
        <w:rPr>
          <w:rFonts w:ascii="Arial" w:hAnsi="Arial" w:cs="Arial"/>
          <w:sz w:val="18"/>
          <w:szCs w:val="18"/>
        </w:rPr>
        <w:t>n Section C, distinguish between no 3</w:t>
      </w:r>
      <w:r w:rsidR="00DC75F6" w:rsidRPr="00DC75F6">
        <w:rPr>
          <w:rFonts w:ascii="Arial" w:hAnsi="Arial" w:cs="Arial"/>
          <w:sz w:val="18"/>
          <w:szCs w:val="18"/>
          <w:vertAlign w:val="superscript"/>
        </w:rPr>
        <w:t>rd</w:t>
      </w:r>
      <w:r w:rsidR="00DC75F6">
        <w:rPr>
          <w:rFonts w:ascii="Arial" w:hAnsi="Arial" w:cs="Arial"/>
          <w:sz w:val="18"/>
          <w:szCs w:val="18"/>
        </w:rPr>
        <w:t xml:space="preserve"> shift currently but plan to add 3</w:t>
      </w:r>
      <w:r w:rsidR="00DC75F6" w:rsidRPr="00DC75F6">
        <w:rPr>
          <w:rFonts w:ascii="Arial" w:hAnsi="Arial" w:cs="Arial"/>
          <w:sz w:val="18"/>
          <w:szCs w:val="18"/>
          <w:vertAlign w:val="superscript"/>
        </w:rPr>
        <w:t>rd</w:t>
      </w:r>
      <w:r w:rsidR="00DC75F6">
        <w:rPr>
          <w:rFonts w:ascii="Arial" w:hAnsi="Arial" w:cs="Arial"/>
          <w:sz w:val="18"/>
          <w:szCs w:val="18"/>
        </w:rPr>
        <w:t xml:space="preserve"> shift in XX year.</w:t>
      </w:r>
    </w:p>
    <w:p w14:paraId="51C2BF81" w14:textId="77777777" w:rsidR="0015216D" w:rsidRDefault="0015216D" w:rsidP="00B77CCC">
      <w:pPr>
        <w:pStyle w:val="0"/>
        <w:numPr>
          <w:ilvl w:val="0"/>
          <w:numId w:val="1"/>
        </w:numPr>
        <w:spacing w:after="0"/>
        <w:rPr>
          <w:rFonts w:ascii="Arial" w:hAnsi="Arial" w:cs="Arial"/>
          <w:sz w:val="18"/>
          <w:szCs w:val="18"/>
        </w:rPr>
      </w:pPr>
      <w:r>
        <w:rPr>
          <w:rFonts w:ascii="Arial" w:hAnsi="Arial" w:cs="Arial"/>
          <w:sz w:val="18"/>
          <w:szCs w:val="18"/>
        </w:rPr>
        <w:t>I</w:t>
      </w:r>
      <w:r w:rsidR="00DC75F6">
        <w:rPr>
          <w:rFonts w:ascii="Arial" w:hAnsi="Arial" w:cs="Arial"/>
          <w:sz w:val="18"/>
          <w:szCs w:val="18"/>
        </w:rPr>
        <w:t>n Section E, 4 – 10,000 g</w:t>
      </w:r>
      <w:r w:rsidR="00C200BA">
        <w:rPr>
          <w:rFonts w:ascii="Arial" w:hAnsi="Arial" w:cs="Arial"/>
          <w:sz w:val="18"/>
          <w:szCs w:val="18"/>
        </w:rPr>
        <w:t>pd</w:t>
      </w:r>
      <w:r w:rsidR="00DC75F6">
        <w:rPr>
          <w:rFonts w:ascii="Arial" w:hAnsi="Arial" w:cs="Arial"/>
          <w:sz w:val="18"/>
          <w:szCs w:val="18"/>
        </w:rPr>
        <w:t xml:space="preserve"> process </w:t>
      </w:r>
      <w:proofErr w:type="gramStart"/>
      <w:r w:rsidR="00DC75F6">
        <w:rPr>
          <w:rFonts w:ascii="Arial" w:hAnsi="Arial" w:cs="Arial"/>
          <w:sz w:val="18"/>
          <w:szCs w:val="18"/>
        </w:rPr>
        <w:t>current,  30,000</w:t>
      </w:r>
      <w:proofErr w:type="gramEnd"/>
      <w:r w:rsidR="00DC75F6">
        <w:rPr>
          <w:rFonts w:ascii="Arial" w:hAnsi="Arial" w:cs="Arial"/>
          <w:sz w:val="18"/>
          <w:szCs w:val="18"/>
        </w:rPr>
        <w:t xml:space="preserve"> </w:t>
      </w:r>
      <w:r w:rsidR="00C200BA">
        <w:rPr>
          <w:rFonts w:ascii="Arial" w:hAnsi="Arial" w:cs="Arial"/>
          <w:sz w:val="18"/>
          <w:szCs w:val="18"/>
        </w:rPr>
        <w:t>gpd</w:t>
      </w:r>
      <w:r w:rsidR="00DC75F6">
        <w:rPr>
          <w:rFonts w:ascii="Arial" w:hAnsi="Arial" w:cs="Arial"/>
          <w:sz w:val="18"/>
          <w:szCs w:val="18"/>
        </w:rPr>
        <w:t xml:space="preserve"> by </w:t>
      </w:r>
      <w:r w:rsidR="00FB6384">
        <w:rPr>
          <w:rFonts w:ascii="Arial" w:hAnsi="Arial" w:cs="Arial"/>
          <w:sz w:val="18"/>
          <w:szCs w:val="18"/>
        </w:rPr>
        <w:t>J</w:t>
      </w:r>
      <w:r w:rsidR="00DC75F6">
        <w:rPr>
          <w:rFonts w:ascii="Arial" w:hAnsi="Arial" w:cs="Arial"/>
          <w:sz w:val="18"/>
          <w:szCs w:val="18"/>
        </w:rPr>
        <w:t>an 2011.</w:t>
      </w:r>
    </w:p>
    <w:p w14:paraId="37399FCA" w14:textId="77777777" w:rsidR="00CC3AA4" w:rsidRPr="00CC3AA4" w:rsidRDefault="0015216D" w:rsidP="00B77CCC">
      <w:pPr>
        <w:pStyle w:val="0"/>
        <w:numPr>
          <w:ilvl w:val="0"/>
          <w:numId w:val="1"/>
        </w:numPr>
        <w:spacing w:after="0"/>
        <w:rPr>
          <w:rFonts w:ascii="Arial" w:hAnsi="Arial" w:cs="Arial"/>
          <w:sz w:val="18"/>
          <w:szCs w:val="18"/>
        </w:rPr>
      </w:pPr>
      <w:r>
        <w:rPr>
          <w:rFonts w:ascii="Arial" w:hAnsi="Arial" w:cs="Arial"/>
          <w:sz w:val="18"/>
          <w:szCs w:val="18"/>
        </w:rPr>
        <w:t>In</w:t>
      </w:r>
      <w:r w:rsidR="00DC75F6">
        <w:rPr>
          <w:rFonts w:ascii="Arial" w:hAnsi="Arial" w:cs="Arial"/>
          <w:sz w:val="18"/>
          <w:szCs w:val="18"/>
        </w:rPr>
        <w:t xml:space="preserve"> Section H – copper 0.05 mg/l current, projected 1.0 mg/l by Jan 20</w:t>
      </w:r>
      <w:r w:rsidR="00C200BA">
        <w:rPr>
          <w:rFonts w:ascii="Arial" w:hAnsi="Arial" w:cs="Arial"/>
          <w:sz w:val="18"/>
          <w:szCs w:val="18"/>
        </w:rPr>
        <w:t>1</w:t>
      </w:r>
      <w:r w:rsidR="00DC75F6">
        <w:rPr>
          <w:rFonts w:ascii="Arial" w:hAnsi="Arial" w:cs="Arial"/>
          <w:sz w:val="18"/>
          <w:szCs w:val="18"/>
        </w:rPr>
        <w:t>1.</w:t>
      </w:r>
    </w:p>
    <w:p w14:paraId="38B3DFC0" w14:textId="77777777" w:rsidR="00EA5F7D" w:rsidRDefault="00EA5F7D" w:rsidP="00FD7D1E">
      <w:pPr>
        <w:ind w:left="720" w:hanging="720"/>
        <w:rPr>
          <w:rFonts w:ascii="Arial" w:hAnsi="Arial" w:cs="Arial"/>
          <w:sz w:val="18"/>
          <w:szCs w:val="18"/>
        </w:rPr>
      </w:pPr>
      <w:r w:rsidRPr="00A653B5">
        <w:rPr>
          <w:rFonts w:ascii="Arial" w:hAnsi="Arial" w:cs="Arial"/>
          <w:b/>
          <w:sz w:val="18"/>
          <w:szCs w:val="18"/>
          <w:u w:val="single"/>
        </w:rPr>
        <w:t>NOTE TO POTW</w:t>
      </w:r>
      <w:proofErr w:type="gramStart"/>
      <w:r>
        <w:rPr>
          <w:rFonts w:ascii="Arial" w:hAnsi="Arial" w:cs="Arial"/>
          <w:sz w:val="18"/>
          <w:szCs w:val="18"/>
        </w:rPr>
        <w:t>:  This</w:t>
      </w:r>
      <w:proofErr w:type="gramEnd"/>
      <w:r>
        <w:rPr>
          <w:rFonts w:ascii="Arial" w:hAnsi="Arial" w:cs="Arial"/>
          <w:sz w:val="18"/>
          <w:szCs w:val="18"/>
        </w:rPr>
        <w:t xml:space="preserve"> question can help you identify any changes </w:t>
      </w:r>
      <w:r w:rsidR="0065026A">
        <w:rPr>
          <w:rFonts w:ascii="Arial" w:hAnsi="Arial" w:cs="Arial"/>
          <w:sz w:val="18"/>
          <w:szCs w:val="18"/>
        </w:rPr>
        <w:t xml:space="preserve">needed </w:t>
      </w:r>
      <w:r>
        <w:rPr>
          <w:rFonts w:ascii="Arial" w:hAnsi="Arial" w:cs="Arial"/>
          <w:sz w:val="18"/>
          <w:szCs w:val="18"/>
        </w:rPr>
        <w:t>to an existing permit.</w:t>
      </w:r>
      <w:r w:rsidR="004D1204">
        <w:rPr>
          <w:rFonts w:ascii="Arial" w:hAnsi="Arial" w:cs="Arial"/>
          <w:sz w:val="18"/>
          <w:szCs w:val="18"/>
        </w:rPr>
        <w:t xml:space="preserve">  </w:t>
      </w:r>
      <w:r w:rsidR="004D1204" w:rsidRPr="001606C3">
        <w:rPr>
          <w:rFonts w:ascii="Arial" w:hAnsi="Arial" w:cs="Arial"/>
          <w:sz w:val="18"/>
          <w:szCs w:val="18"/>
        </w:rPr>
        <w:t>If an industry is close to the permitting thresholds, this question can indicate if the industry will need to be further monitored or permitted in the future.</w:t>
      </w:r>
    </w:p>
    <w:p w14:paraId="679B9AA5" w14:textId="77777777" w:rsidR="00234923" w:rsidRDefault="00234923" w:rsidP="00FD7D1E">
      <w:pPr>
        <w:ind w:left="720" w:hanging="720"/>
        <w:rPr>
          <w:rFonts w:ascii="Arial" w:hAnsi="Arial" w:cs="Arial"/>
          <w:sz w:val="18"/>
          <w:szCs w:val="18"/>
        </w:rPr>
      </w:pPr>
    </w:p>
    <w:p w14:paraId="57889A3C" w14:textId="77777777" w:rsidR="0065026A" w:rsidRDefault="0065026A" w:rsidP="00FD7D1E">
      <w:pPr>
        <w:ind w:left="720" w:hanging="720"/>
        <w:rPr>
          <w:rFonts w:ascii="Arial" w:hAnsi="Arial" w:cs="Arial"/>
          <w:sz w:val="18"/>
          <w:szCs w:val="18"/>
        </w:rPr>
      </w:pPr>
    </w:p>
    <w:p w14:paraId="2E91D806" w14:textId="77777777" w:rsidR="009471EF" w:rsidRDefault="009471EF" w:rsidP="00FD7D1E">
      <w:pPr>
        <w:ind w:left="720" w:hanging="720"/>
        <w:rPr>
          <w:rFonts w:ascii="Arial" w:hAnsi="Arial" w:cs="Arial"/>
          <w:sz w:val="18"/>
          <w:szCs w:val="18"/>
        </w:rPr>
      </w:pPr>
      <w:r w:rsidRPr="00234923">
        <w:rPr>
          <w:rFonts w:ascii="Arial" w:hAnsi="Arial" w:cs="Arial"/>
          <w:sz w:val="18"/>
          <w:szCs w:val="18"/>
          <w:u w:val="single"/>
        </w:rPr>
        <w:t xml:space="preserve">Question </w:t>
      </w:r>
      <w:r w:rsidR="00234923">
        <w:rPr>
          <w:rFonts w:ascii="Arial" w:hAnsi="Arial" w:cs="Arial"/>
          <w:sz w:val="18"/>
          <w:szCs w:val="18"/>
          <w:u w:val="single"/>
        </w:rPr>
        <w:t>A</w:t>
      </w:r>
      <w:r w:rsidRPr="00234923">
        <w:rPr>
          <w:rFonts w:ascii="Arial" w:hAnsi="Arial" w:cs="Arial"/>
          <w:sz w:val="18"/>
          <w:szCs w:val="18"/>
          <w:u w:val="single"/>
        </w:rPr>
        <w:t>9</w:t>
      </w:r>
      <w:r>
        <w:rPr>
          <w:rFonts w:ascii="Arial" w:hAnsi="Arial" w:cs="Arial"/>
          <w:sz w:val="18"/>
          <w:szCs w:val="18"/>
        </w:rPr>
        <w:t xml:space="preserve">:  </w:t>
      </w:r>
      <w:r w:rsidR="00FB6384">
        <w:rPr>
          <w:rFonts w:ascii="Arial" w:hAnsi="Arial" w:cs="Arial"/>
          <w:sz w:val="18"/>
          <w:szCs w:val="18"/>
        </w:rPr>
        <w:t>T</w:t>
      </w:r>
      <w:r w:rsidR="00CA65C1" w:rsidRPr="00CC3AA4">
        <w:rPr>
          <w:rFonts w:ascii="Arial" w:hAnsi="Arial" w:cs="Arial"/>
          <w:sz w:val="18"/>
          <w:szCs w:val="18"/>
        </w:rPr>
        <w:t>he Standard Industrial Classification (SIC) or the North American Industry Classification System (NAICS) codes for your facility may be found on tax documents, some Human Resources documents, or in publications at the POTW’s offices.</w:t>
      </w:r>
      <w:r w:rsidR="00FB6384">
        <w:rPr>
          <w:rFonts w:ascii="Arial" w:hAnsi="Arial" w:cs="Arial"/>
          <w:sz w:val="18"/>
          <w:szCs w:val="18"/>
        </w:rPr>
        <w:t xml:space="preserve">  Also see </w:t>
      </w:r>
      <w:hyperlink r:id="rId8" w:history="1">
        <w:r w:rsidR="00F21699" w:rsidRPr="0062241C">
          <w:rPr>
            <w:rStyle w:val="Hyperlink"/>
            <w:rFonts w:ascii="Arial" w:hAnsi="Arial" w:cs="Arial"/>
            <w:sz w:val="18"/>
            <w:szCs w:val="18"/>
          </w:rPr>
          <w:t>http://www.census.gov/eos/www/naics/</w:t>
        </w:r>
      </w:hyperlink>
      <w:r w:rsidR="00F21699">
        <w:rPr>
          <w:rFonts w:ascii="Arial" w:hAnsi="Arial" w:cs="Arial"/>
          <w:sz w:val="18"/>
          <w:szCs w:val="18"/>
        </w:rPr>
        <w:t>.</w:t>
      </w:r>
    </w:p>
    <w:p w14:paraId="2C192B0F" w14:textId="77777777" w:rsidR="00D97297" w:rsidRPr="00DC0329" w:rsidRDefault="00D97297" w:rsidP="00FD7D1E">
      <w:pPr>
        <w:ind w:left="720" w:hanging="720"/>
        <w:rPr>
          <w:rFonts w:ascii="Arial" w:hAnsi="Arial" w:cs="Arial"/>
          <w:sz w:val="18"/>
          <w:szCs w:val="18"/>
        </w:rPr>
      </w:pPr>
      <w:r>
        <w:rPr>
          <w:rFonts w:ascii="Arial" w:hAnsi="Arial" w:cs="Arial"/>
          <w:sz w:val="18"/>
          <w:szCs w:val="18"/>
        </w:rPr>
        <w:t xml:space="preserve">These codes are evaluated for insight </w:t>
      </w:r>
      <w:r w:rsidR="00DC0329" w:rsidRPr="00DC0329">
        <w:rPr>
          <w:rFonts w:ascii="Arial" w:hAnsi="Arial" w:cs="Arial"/>
          <w:sz w:val="18"/>
          <w:szCs w:val="18"/>
        </w:rPr>
        <w:t xml:space="preserve">into the type of business conducted, processes used and potential </w:t>
      </w:r>
      <w:proofErr w:type="gramStart"/>
      <w:r w:rsidR="00DC0329" w:rsidRPr="00DC0329">
        <w:rPr>
          <w:rFonts w:ascii="Arial" w:hAnsi="Arial" w:cs="Arial"/>
          <w:sz w:val="18"/>
          <w:szCs w:val="18"/>
        </w:rPr>
        <w:t>wastewaters</w:t>
      </w:r>
      <w:proofErr w:type="gramEnd"/>
      <w:r w:rsidR="00DC0329" w:rsidRPr="00DC0329">
        <w:rPr>
          <w:rFonts w:ascii="Arial" w:hAnsi="Arial" w:cs="Arial"/>
          <w:sz w:val="18"/>
          <w:szCs w:val="18"/>
        </w:rPr>
        <w:t xml:space="preserve"> or pollutants the </w:t>
      </w:r>
      <w:r w:rsidR="00C6184D">
        <w:rPr>
          <w:rFonts w:ascii="Arial" w:hAnsi="Arial" w:cs="Arial"/>
          <w:sz w:val="18"/>
          <w:szCs w:val="18"/>
        </w:rPr>
        <w:t xml:space="preserve">facility </w:t>
      </w:r>
      <w:r w:rsidR="00DC0329" w:rsidRPr="00DC0329">
        <w:rPr>
          <w:rFonts w:ascii="Arial" w:hAnsi="Arial" w:cs="Arial"/>
          <w:sz w:val="18"/>
          <w:szCs w:val="18"/>
        </w:rPr>
        <w:t>might have and for the possibility of being subject to categorical standards.</w:t>
      </w:r>
    </w:p>
    <w:p w14:paraId="5C959FDC" w14:textId="77777777" w:rsidR="00234923" w:rsidRDefault="00234923" w:rsidP="00FD7D1E">
      <w:pPr>
        <w:ind w:left="720" w:hanging="720"/>
        <w:rPr>
          <w:rFonts w:ascii="Arial" w:hAnsi="Arial" w:cs="Arial"/>
          <w:sz w:val="18"/>
          <w:szCs w:val="18"/>
        </w:rPr>
      </w:pPr>
    </w:p>
    <w:p w14:paraId="7322AAB6" w14:textId="77777777" w:rsidR="004D1204" w:rsidRDefault="004D1204" w:rsidP="00FD7D1E">
      <w:pPr>
        <w:ind w:left="720" w:hanging="720"/>
        <w:rPr>
          <w:rFonts w:ascii="Arial" w:hAnsi="Arial" w:cs="Arial"/>
          <w:sz w:val="18"/>
          <w:szCs w:val="18"/>
        </w:rPr>
      </w:pPr>
    </w:p>
    <w:p w14:paraId="13FC089F" w14:textId="77777777" w:rsidR="00CA65C1" w:rsidRPr="00381E87" w:rsidRDefault="009471EF" w:rsidP="0029428D">
      <w:pPr>
        <w:pStyle w:val="0"/>
        <w:spacing w:after="0"/>
        <w:ind w:left="720" w:hanging="720"/>
        <w:rPr>
          <w:rFonts w:ascii="Arial" w:hAnsi="Arial"/>
          <w:sz w:val="18"/>
        </w:rPr>
      </w:pPr>
      <w:r w:rsidRPr="00234923">
        <w:rPr>
          <w:rFonts w:ascii="Arial" w:hAnsi="Arial" w:cs="Arial"/>
          <w:sz w:val="18"/>
          <w:szCs w:val="18"/>
          <w:u w:val="single"/>
        </w:rPr>
        <w:t xml:space="preserve">Questions </w:t>
      </w:r>
      <w:r w:rsidR="00234923">
        <w:rPr>
          <w:rFonts w:ascii="Arial" w:hAnsi="Arial" w:cs="Arial"/>
          <w:sz w:val="18"/>
          <w:szCs w:val="18"/>
          <w:u w:val="single"/>
        </w:rPr>
        <w:t>A</w:t>
      </w:r>
      <w:r w:rsidR="00AC3DC6" w:rsidRPr="00234923">
        <w:rPr>
          <w:rFonts w:ascii="Arial" w:hAnsi="Arial" w:cs="Arial"/>
          <w:sz w:val="18"/>
          <w:szCs w:val="18"/>
          <w:u w:val="single"/>
        </w:rPr>
        <w:t xml:space="preserve">10 and </w:t>
      </w:r>
      <w:r w:rsidR="00234923">
        <w:rPr>
          <w:rFonts w:ascii="Arial" w:hAnsi="Arial" w:cs="Arial"/>
          <w:sz w:val="18"/>
          <w:szCs w:val="18"/>
          <w:u w:val="single"/>
        </w:rPr>
        <w:t>A</w:t>
      </w:r>
      <w:r w:rsidR="00AC3DC6" w:rsidRPr="00234923">
        <w:rPr>
          <w:rFonts w:ascii="Arial" w:hAnsi="Arial" w:cs="Arial"/>
          <w:sz w:val="18"/>
          <w:szCs w:val="18"/>
          <w:u w:val="single"/>
        </w:rPr>
        <w:t>11</w:t>
      </w:r>
      <w:r w:rsidR="00234923">
        <w:rPr>
          <w:rFonts w:ascii="Arial" w:hAnsi="Arial" w:cs="Arial"/>
          <w:sz w:val="18"/>
          <w:szCs w:val="18"/>
        </w:rPr>
        <w:t xml:space="preserve"> </w:t>
      </w:r>
      <w:r w:rsidR="006A0063">
        <w:rPr>
          <w:rFonts w:ascii="Arial" w:hAnsi="Arial" w:cs="Arial"/>
          <w:sz w:val="18"/>
          <w:szCs w:val="18"/>
        </w:rPr>
        <w:t xml:space="preserve">are intended to provide </w:t>
      </w:r>
      <w:r w:rsidR="00DF1F91">
        <w:rPr>
          <w:rFonts w:ascii="Arial" w:hAnsi="Arial" w:cs="Arial"/>
          <w:sz w:val="18"/>
          <w:szCs w:val="18"/>
        </w:rPr>
        <w:t xml:space="preserve">the POTW with </w:t>
      </w:r>
      <w:r w:rsidR="006A0063">
        <w:rPr>
          <w:rFonts w:ascii="Arial" w:hAnsi="Arial" w:cs="Arial"/>
          <w:sz w:val="18"/>
          <w:szCs w:val="18"/>
        </w:rPr>
        <w:t>a history of the site for which this application is being completed</w:t>
      </w:r>
      <w:proofErr w:type="gramStart"/>
      <w:r w:rsidR="00DF1F91">
        <w:rPr>
          <w:rFonts w:ascii="Arial" w:hAnsi="Arial" w:cs="Arial"/>
          <w:sz w:val="18"/>
          <w:szCs w:val="18"/>
        </w:rPr>
        <w:t xml:space="preserve">:  </w:t>
      </w:r>
      <w:r w:rsidR="006A0063">
        <w:rPr>
          <w:rFonts w:ascii="Arial" w:hAnsi="Arial" w:cs="Arial"/>
          <w:sz w:val="18"/>
          <w:szCs w:val="18"/>
        </w:rPr>
        <w:t>When</w:t>
      </w:r>
      <w:proofErr w:type="gramEnd"/>
      <w:r w:rsidR="006A0063">
        <w:rPr>
          <w:rFonts w:ascii="Arial" w:hAnsi="Arial" w:cs="Arial"/>
          <w:sz w:val="18"/>
          <w:szCs w:val="18"/>
        </w:rPr>
        <w:t xml:space="preserve"> and under what name </w:t>
      </w:r>
      <w:proofErr w:type="gramStart"/>
      <w:r w:rsidR="006A0063">
        <w:rPr>
          <w:rFonts w:ascii="Arial" w:hAnsi="Arial" w:cs="Arial"/>
          <w:sz w:val="18"/>
          <w:szCs w:val="18"/>
        </w:rPr>
        <w:t>were operations</w:t>
      </w:r>
      <w:proofErr w:type="gramEnd"/>
      <w:r w:rsidR="006A0063">
        <w:rPr>
          <w:rFonts w:ascii="Arial" w:hAnsi="Arial" w:cs="Arial"/>
          <w:sz w:val="18"/>
          <w:szCs w:val="18"/>
        </w:rPr>
        <w:t xml:space="preserve"> begun, and when and under what name </w:t>
      </w:r>
      <w:proofErr w:type="gramStart"/>
      <w:r w:rsidR="006A0063">
        <w:rPr>
          <w:rFonts w:ascii="Arial" w:hAnsi="Arial" w:cs="Arial"/>
          <w:sz w:val="18"/>
          <w:szCs w:val="18"/>
        </w:rPr>
        <w:t>has the ownership</w:t>
      </w:r>
      <w:proofErr w:type="gramEnd"/>
      <w:r w:rsidR="006A0063">
        <w:rPr>
          <w:rFonts w:ascii="Arial" w:hAnsi="Arial" w:cs="Arial"/>
          <w:sz w:val="18"/>
          <w:szCs w:val="18"/>
        </w:rPr>
        <w:t xml:space="preserve"> changed.</w:t>
      </w:r>
      <w:r w:rsidR="00381E87">
        <w:rPr>
          <w:rFonts w:ascii="Arial" w:hAnsi="Arial" w:cs="Arial"/>
          <w:sz w:val="18"/>
          <w:szCs w:val="18"/>
        </w:rPr>
        <w:t xml:space="preserve">  L</w:t>
      </w:r>
      <w:r w:rsidR="00381E87">
        <w:rPr>
          <w:rFonts w:ascii="Arial" w:hAnsi="Arial"/>
          <w:sz w:val="18"/>
        </w:rPr>
        <w:t>ist the date(s) of all ownership changes from the date noted in question A. 10 to present day:</w:t>
      </w:r>
    </w:p>
    <w:p w14:paraId="46E38305" w14:textId="77777777" w:rsidR="003F51B9" w:rsidRPr="00CC3AA4" w:rsidRDefault="003F51B9" w:rsidP="00FD7D1E">
      <w:pPr>
        <w:ind w:left="720" w:hanging="720"/>
        <w:rPr>
          <w:rFonts w:ascii="Arial" w:hAnsi="Arial" w:cs="Arial"/>
          <w:sz w:val="18"/>
          <w:szCs w:val="18"/>
        </w:rPr>
      </w:pPr>
      <w:r w:rsidRPr="003F51B9">
        <w:rPr>
          <w:rFonts w:ascii="Arial" w:hAnsi="Arial" w:cs="Arial"/>
          <w:b/>
          <w:sz w:val="18"/>
          <w:szCs w:val="18"/>
          <w:u w:val="single"/>
        </w:rPr>
        <w:t>NOTE TO POTW</w:t>
      </w:r>
      <w:r>
        <w:rPr>
          <w:rFonts w:ascii="Arial" w:hAnsi="Arial" w:cs="Arial"/>
          <w:sz w:val="18"/>
          <w:szCs w:val="18"/>
        </w:rPr>
        <w:t xml:space="preserve">:  You can allow an existing facility to answer “same as before” or “no changes” </w:t>
      </w:r>
      <w:r w:rsidR="00C6184D">
        <w:rPr>
          <w:rFonts w:ascii="Arial" w:hAnsi="Arial" w:cs="Arial"/>
          <w:sz w:val="18"/>
          <w:szCs w:val="18"/>
        </w:rPr>
        <w:t xml:space="preserve">if the previous application included the same question and a complete answer was provided in that application.  </w:t>
      </w:r>
      <w:r w:rsidR="001526CE">
        <w:rPr>
          <w:rFonts w:ascii="Arial" w:hAnsi="Arial" w:cs="Arial"/>
          <w:sz w:val="18"/>
          <w:szCs w:val="18"/>
        </w:rPr>
        <w:t xml:space="preserve">In this case, SIU must make copy of the applicable page from previous application, date and initial it to document the Authorized Representative’s </w:t>
      </w:r>
      <w:proofErr w:type="gramStart"/>
      <w:r w:rsidR="001526CE">
        <w:rPr>
          <w:rFonts w:ascii="Arial" w:hAnsi="Arial" w:cs="Arial"/>
          <w:sz w:val="18"/>
          <w:szCs w:val="18"/>
        </w:rPr>
        <w:t>review, and</w:t>
      </w:r>
      <w:proofErr w:type="gramEnd"/>
      <w:r w:rsidR="001526CE">
        <w:rPr>
          <w:rFonts w:ascii="Arial" w:hAnsi="Arial" w:cs="Arial"/>
          <w:sz w:val="18"/>
          <w:szCs w:val="18"/>
        </w:rPr>
        <w:t xml:space="preserve"> include it with the new application.</w:t>
      </w:r>
    </w:p>
    <w:p w14:paraId="212626B1" w14:textId="77777777" w:rsidR="002F3421" w:rsidRDefault="002F3421" w:rsidP="00FD7D1E">
      <w:pPr>
        <w:ind w:left="720" w:hanging="720"/>
        <w:rPr>
          <w:rFonts w:ascii="Arial" w:hAnsi="Arial" w:cs="Arial"/>
          <w:sz w:val="18"/>
          <w:szCs w:val="18"/>
        </w:rPr>
      </w:pPr>
    </w:p>
    <w:p w14:paraId="4FA71FE7" w14:textId="77777777" w:rsidR="004D1204" w:rsidRPr="00CC3AA4" w:rsidRDefault="004D1204" w:rsidP="00FD7D1E">
      <w:pPr>
        <w:ind w:left="720" w:hanging="720"/>
        <w:rPr>
          <w:rFonts w:ascii="Arial" w:hAnsi="Arial" w:cs="Arial"/>
          <w:sz w:val="18"/>
          <w:szCs w:val="18"/>
        </w:rPr>
      </w:pPr>
    </w:p>
    <w:p w14:paraId="597FC552" w14:textId="77777777" w:rsidR="00C030B4" w:rsidRDefault="00C030B4" w:rsidP="00C030B4">
      <w:pPr>
        <w:pStyle w:val="0"/>
        <w:spacing w:after="0"/>
        <w:rPr>
          <w:rFonts w:ascii="Arial" w:hAnsi="Arial" w:cs="Arial"/>
          <w:sz w:val="18"/>
          <w:szCs w:val="18"/>
        </w:rPr>
      </w:pPr>
    </w:p>
    <w:p w14:paraId="15C1C3EB" w14:textId="77777777" w:rsidR="00C030B4" w:rsidRDefault="00C030B4" w:rsidP="00C030B4">
      <w:pPr>
        <w:pStyle w:val="0"/>
        <w:spacing w:after="0"/>
        <w:rPr>
          <w:rFonts w:ascii="Arial" w:hAnsi="Arial" w:cs="Arial"/>
          <w:sz w:val="18"/>
          <w:szCs w:val="18"/>
        </w:rPr>
      </w:pPr>
    </w:p>
    <w:p w14:paraId="4585BBC7" w14:textId="77777777" w:rsidR="00C030B4" w:rsidRDefault="00C030B4" w:rsidP="00C030B4">
      <w:pPr>
        <w:pStyle w:val="0"/>
        <w:spacing w:after="0"/>
        <w:rPr>
          <w:rFonts w:ascii="Arial" w:hAnsi="Arial" w:cs="Arial"/>
          <w:sz w:val="18"/>
          <w:szCs w:val="18"/>
        </w:rPr>
      </w:pPr>
    </w:p>
    <w:p w14:paraId="36819DFB" w14:textId="77777777" w:rsidR="00C030B4" w:rsidRDefault="00C030B4" w:rsidP="00C030B4">
      <w:pPr>
        <w:pStyle w:val="0"/>
        <w:spacing w:after="0"/>
        <w:rPr>
          <w:rFonts w:ascii="Arial" w:hAnsi="Arial" w:cs="Arial"/>
          <w:sz w:val="18"/>
          <w:szCs w:val="18"/>
        </w:rPr>
      </w:pPr>
    </w:p>
    <w:p w14:paraId="2596741C" w14:textId="77777777" w:rsidR="00381E87" w:rsidRDefault="00381E87" w:rsidP="00C030B4">
      <w:pPr>
        <w:pStyle w:val="0"/>
        <w:spacing w:after="0"/>
        <w:rPr>
          <w:rFonts w:ascii="Arial" w:hAnsi="Arial" w:cs="Arial"/>
          <w:sz w:val="18"/>
          <w:szCs w:val="18"/>
        </w:rPr>
      </w:pPr>
    </w:p>
    <w:p w14:paraId="17F12C6B" w14:textId="77777777" w:rsidR="002F3421" w:rsidRPr="00CC3AA4" w:rsidRDefault="002F3421" w:rsidP="00C030B4">
      <w:pPr>
        <w:pStyle w:val="0"/>
        <w:spacing w:after="0"/>
        <w:rPr>
          <w:rFonts w:ascii="Arial" w:hAnsi="Arial" w:cs="Arial"/>
          <w:b/>
          <w:sz w:val="18"/>
          <w:szCs w:val="18"/>
        </w:rPr>
      </w:pPr>
      <w:r w:rsidRPr="00CC3AA4">
        <w:rPr>
          <w:rFonts w:ascii="Arial" w:hAnsi="Arial" w:cs="Arial"/>
          <w:b/>
          <w:sz w:val="18"/>
          <w:szCs w:val="18"/>
        </w:rPr>
        <w:lastRenderedPageBreak/>
        <w:t>S</w:t>
      </w:r>
      <w:r w:rsidR="00640C79" w:rsidRPr="00CC3AA4">
        <w:rPr>
          <w:rFonts w:ascii="Arial" w:hAnsi="Arial" w:cs="Arial"/>
          <w:b/>
          <w:sz w:val="18"/>
          <w:szCs w:val="18"/>
        </w:rPr>
        <w:t>ection B – Flow Diagram/Schematics</w:t>
      </w:r>
      <w:r w:rsidR="004E0350">
        <w:rPr>
          <w:rFonts w:ascii="Arial" w:hAnsi="Arial" w:cs="Arial"/>
          <w:b/>
          <w:sz w:val="18"/>
          <w:szCs w:val="18"/>
        </w:rPr>
        <w:t xml:space="preserve">, </w:t>
      </w:r>
      <w:r w:rsidR="00640C79" w:rsidRPr="00CC3AA4">
        <w:rPr>
          <w:rFonts w:ascii="Arial" w:hAnsi="Arial" w:cs="Arial"/>
          <w:b/>
          <w:sz w:val="18"/>
          <w:szCs w:val="18"/>
        </w:rPr>
        <w:t>Site Layout</w:t>
      </w:r>
      <w:r w:rsidR="004E0350">
        <w:rPr>
          <w:rFonts w:ascii="Arial" w:hAnsi="Arial" w:cs="Arial"/>
          <w:b/>
          <w:sz w:val="18"/>
          <w:szCs w:val="18"/>
        </w:rPr>
        <w:t>, and Pretreatment System Flow Diagram</w:t>
      </w:r>
    </w:p>
    <w:p w14:paraId="1A41BAF9" w14:textId="77777777" w:rsidR="00C030B4" w:rsidRPr="00C030B4" w:rsidRDefault="00C030B4" w:rsidP="00C030B4">
      <w:pPr>
        <w:pStyle w:val="0"/>
        <w:spacing w:after="0"/>
        <w:ind w:left="720" w:hanging="720"/>
        <w:rPr>
          <w:rFonts w:ascii="Arial" w:hAnsi="Arial" w:cs="Arial"/>
          <w:sz w:val="18"/>
          <w:szCs w:val="18"/>
        </w:rPr>
      </w:pPr>
      <w:r w:rsidRPr="00121F43">
        <w:rPr>
          <w:rFonts w:ascii="Arial" w:hAnsi="Arial" w:cs="Arial"/>
          <w:sz w:val="18"/>
          <w:szCs w:val="18"/>
          <w:lang w:val="en-CA"/>
        </w:rPr>
        <w:t>The following diagrams and/or flow schemat</w:t>
      </w:r>
      <w:r>
        <w:rPr>
          <w:rFonts w:ascii="Arial" w:hAnsi="Arial" w:cs="Arial"/>
          <w:sz w:val="18"/>
          <w:szCs w:val="18"/>
          <w:lang w:val="en-CA"/>
        </w:rPr>
        <w:t>ics are required as part of the</w:t>
      </w:r>
      <w:r w:rsidRPr="00121F43">
        <w:rPr>
          <w:rFonts w:ascii="Arial" w:hAnsi="Arial" w:cs="Arial"/>
          <w:sz w:val="18"/>
          <w:szCs w:val="18"/>
          <w:lang w:val="en-CA"/>
        </w:rPr>
        <w:t xml:space="preserve"> application.  </w:t>
      </w:r>
      <w:r>
        <w:rPr>
          <w:rFonts w:ascii="Arial" w:hAnsi="Arial" w:cs="Arial"/>
          <w:sz w:val="18"/>
          <w:szCs w:val="18"/>
          <w:lang w:val="en-CA"/>
        </w:rPr>
        <w:t>They</w:t>
      </w:r>
      <w:r w:rsidR="004E0350">
        <w:rPr>
          <w:rFonts w:ascii="Arial" w:hAnsi="Arial" w:cs="Arial"/>
          <w:sz w:val="18"/>
          <w:szCs w:val="18"/>
        </w:rPr>
        <w:t xml:space="preserve"> are</w:t>
      </w:r>
      <w:r w:rsidR="007C3439" w:rsidRPr="007C3439">
        <w:rPr>
          <w:rFonts w:ascii="Arial" w:hAnsi="Arial" w:cs="Arial"/>
          <w:sz w:val="18"/>
          <w:szCs w:val="18"/>
        </w:rPr>
        <w:t xml:space="preserve"> primarily used to define where process and other waste streams enter</w:t>
      </w:r>
      <w:r>
        <w:rPr>
          <w:rFonts w:ascii="Arial" w:hAnsi="Arial" w:cs="Arial"/>
          <w:sz w:val="18"/>
          <w:szCs w:val="18"/>
        </w:rPr>
        <w:t xml:space="preserve"> the collection system, </w:t>
      </w:r>
      <w:r w:rsidR="007C3439" w:rsidRPr="007C3439">
        <w:rPr>
          <w:rFonts w:ascii="Arial" w:hAnsi="Arial" w:cs="Arial"/>
          <w:sz w:val="18"/>
          <w:szCs w:val="18"/>
        </w:rPr>
        <w:t>to identify pote</w:t>
      </w:r>
      <w:r>
        <w:rPr>
          <w:rFonts w:ascii="Arial" w:hAnsi="Arial" w:cs="Arial"/>
          <w:sz w:val="18"/>
          <w:szCs w:val="18"/>
        </w:rPr>
        <w:t xml:space="preserve">ntial categorical processes </w:t>
      </w:r>
      <w:r w:rsidR="007C3439" w:rsidRPr="007C3439">
        <w:rPr>
          <w:rFonts w:ascii="Arial" w:hAnsi="Arial" w:cs="Arial"/>
          <w:sz w:val="18"/>
          <w:szCs w:val="18"/>
        </w:rPr>
        <w:t>to determine the applicability of the combined waste stream formula and to establish the sampling point.</w:t>
      </w:r>
      <w:r>
        <w:rPr>
          <w:rFonts w:ascii="Arial" w:hAnsi="Arial" w:cs="Arial"/>
          <w:sz w:val="18"/>
          <w:szCs w:val="18"/>
        </w:rPr>
        <w:t xml:space="preserve">  </w:t>
      </w:r>
      <w:proofErr w:type="gramStart"/>
      <w:r>
        <w:rPr>
          <w:rFonts w:ascii="Arial" w:hAnsi="Arial" w:cs="Arial"/>
          <w:sz w:val="18"/>
          <w:szCs w:val="18"/>
          <w:lang w:val="en-CA"/>
        </w:rPr>
        <w:t xml:space="preserve">The </w:t>
      </w:r>
      <w:r w:rsidRPr="00121F43">
        <w:rPr>
          <w:rFonts w:ascii="Arial" w:hAnsi="Arial" w:cs="Arial"/>
          <w:sz w:val="18"/>
          <w:szCs w:val="18"/>
          <w:lang w:val="en-CA"/>
        </w:rPr>
        <w:t xml:space="preserve"> diagrams</w:t>
      </w:r>
      <w:proofErr w:type="gramEnd"/>
      <w:r w:rsidRPr="00121F43">
        <w:rPr>
          <w:rFonts w:ascii="Arial" w:hAnsi="Arial" w:cs="Arial"/>
          <w:sz w:val="18"/>
          <w:szCs w:val="18"/>
          <w:lang w:val="en-CA"/>
        </w:rPr>
        <w:t xml:space="preserve"> or flow schematics </w:t>
      </w:r>
      <w:proofErr w:type="gramStart"/>
      <w:r w:rsidRPr="00121F43">
        <w:rPr>
          <w:rFonts w:ascii="Arial" w:hAnsi="Arial" w:cs="Arial"/>
          <w:sz w:val="18"/>
          <w:szCs w:val="18"/>
          <w:lang w:val="en-CA"/>
        </w:rPr>
        <w:t>can be separate or combined,</w:t>
      </w:r>
      <w:proofErr w:type="gramEnd"/>
      <w:r w:rsidRPr="00121F43">
        <w:rPr>
          <w:rFonts w:ascii="Arial" w:hAnsi="Arial" w:cs="Arial"/>
          <w:sz w:val="18"/>
          <w:szCs w:val="18"/>
          <w:lang w:val="en-CA"/>
        </w:rPr>
        <w:t xml:space="preserve"> can be hand drawn and do not necessarily have to be drawn to scale.  Submit each diagram on 8 </w:t>
      </w:r>
      <w:proofErr w:type="gramStart"/>
      <w:r w:rsidRPr="00121F43">
        <w:rPr>
          <w:rFonts w:ascii="Arial" w:hAnsi="Arial" w:cs="Arial"/>
          <w:sz w:val="18"/>
          <w:szCs w:val="18"/>
          <w:lang w:val="en-CA"/>
        </w:rPr>
        <w:t>½  x</w:t>
      </w:r>
      <w:proofErr w:type="gramEnd"/>
      <w:r w:rsidRPr="00121F43">
        <w:rPr>
          <w:rFonts w:ascii="Arial" w:hAnsi="Arial" w:cs="Arial"/>
          <w:sz w:val="18"/>
          <w:szCs w:val="18"/>
          <w:lang w:val="en-CA"/>
        </w:rPr>
        <w:t xml:space="preserve"> </w:t>
      </w:r>
      <w:proofErr w:type="gramStart"/>
      <w:r w:rsidRPr="00121F43">
        <w:rPr>
          <w:rFonts w:ascii="Arial" w:hAnsi="Arial" w:cs="Arial"/>
          <w:sz w:val="18"/>
          <w:szCs w:val="18"/>
          <w:lang w:val="en-CA"/>
        </w:rPr>
        <w:t>11 inch</w:t>
      </w:r>
      <w:proofErr w:type="gramEnd"/>
      <w:r w:rsidRPr="00121F43">
        <w:rPr>
          <w:rFonts w:ascii="Arial" w:hAnsi="Arial" w:cs="Arial"/>
          <w:sz w:val="18"/>
          <w:szCs w:val="18"/>
          <w:lang w:val="en-CA"/>
        </w:rPr>
        <w:t xml:space="preserve"> paper, if possible.  If a larger size is needed, the diagram(s) should be no larger than 11 x 17 inches.  </w:t>
      </w:r>
    </w:p>
    <w:p w14:paraId="66AE9B7A" w14:textId="77777777" w:rsidR="00C030B4" w:rsidRDefault="00C030B4" w:rsidP="00FD7D1E">
      <w:pPr>
        <w:pStyle w:val="0"/>
        <w:spacing w:after="0"/>
        <w:ind w:left="720" w:hanging="720"/>
        <w:rPr>
          <w:rFonts w:ascii="Arial" w:hAnsi="Arial" w:cs="Arial"/>
          <w:sz w:val="18"/>
          <w:szCs w:val="18"/>
        </w:rPr>
      </w:pPr>
    </w:p>
    <w:p w14:paraId="538F79ED" w14:textId="77777777" w:rsidR="00C030B4" w:rsidRPr="00121F43" w:rsidRDefault="00C030B4" w:rsidP="00C030B4">
      <w:pPr>
        <w:numPr>
          <w:ilvl w:val="12"/>
          <w:numId w:val="0"/>
        </w:numPr>
        <w:rPr>
          <w:rFonts w:ascii="Arial" w:hAnsi="Arial" w:cs="Arial"/>
          <w:sz w:val="18"/>
          <w:szCs w:val="18"/>
          <w:lang w:val="en-CA"/>
        </w:rPr>
      </w:pPr>
      <w:r>
        <w:rPr>
          <w:rFonts w:ascii="Arial" w:hAnsi="Arial" w:cs="Arial"/>
          <w:b/>
          <w:bCs/>
          <w:sz w:val="18"/>
          <w:szCs w:val="18"/>
          <w:lang w:val="en-CA"/>
        </w:rPr>
        <w:t xml:space="preserve">PRODUCTION/PROCESS </w:t>
      </w:r>
      <w:r w:rsidRPr="00121F43">
        <w:rPr>
          <w:rFonts w:ascii="Arial" w:hAnsi="Arial" w:cs="Arial"/>
          <w:b/>
          <w:bCs/>
          <w:sz w:val="18"/>
          <w:szCs w:val="18"/>
          <w:lang w:val="en-CA"/>
        </w:rPr>
        <w:t>SCHEMATIC FLOW DIAGRAM (R</w:t>
      </w:r>
      <w:r>
        <w:rPr>
          <w:rFonts w:ascii="Arial" w:hAnsi="Arial" w:cs="Arial"/>
          <w:b/>
          <w:bCs/>
          <w:sz w:val="18"/>
          <w:szCs w:val="18"/>
          <w:lang w:val="en-CA"/>
        </w:rPr>
        <w:t>EQUIRED</w:t>
      </w:r>
      <w:r w:rsidRPr="00121F43">
        <w:rPr>
          <w:rFonts w:ascii="Arial" w:hAnsi="Arial" w:cs="Arial"/>
          <w:b/>
          <w:bCs/>
          <w:sz w:val="18"/>
          <w:szCs w:val="18"/>
          <w:lang w:val="en-CA"/>
        </w:rPr>
        <w:t>)</w:t>
      </w:r>
    </w:p>
    <w:p w14:paraId="4245546F" w14:textId="77777777" w:rsidR="00C030B4" w:rsidRPr="00121F43" w:rsidRDefault="00C030B4" w:rsidP="00C030B4">
      <w:pPr>
        <w:numPr>
          <w:ilvl w:val="12"/>
          <w:numId w:val="0"/>
        </w:numPr>
        <w:ind w:left="720" w:hanging="720"/>
        <w:rPr>
          <w:rFonts w:ascii="Arial" w:hAnsi="Arial" w:cs="Arial"/>
          <w:sz w:val="18"/>
          <w:szCs w:val="18"/>
          <w:lang w:val="en-CA"/>
        </w:rPr>
      </w:pPr>
      <w:r w:rsidRPr="00121F43">
        <w:rPr>
          <w:rFonts w:ascii="Arial" w:hAnsi="Arial" w:cs="Arial"/>
          <w:sz w:val="18"/>
          <w:szCs w:val="18"/>
          <w:lang w:val="en-CA"/>
        </w:rPr>
        <w:t>The schematic flow diagram is a simple line drawing that illustrates the nature and flow of your plant’s processes, placing particular emphasis on the processes that generate wastewater.  It also includes any associated wastewater pre-treatment processes/systems.  At a minimum, the schematic flow diagram should include the following:</w:t>
      </w:r>
    </w:p>
    <w:p w14:paraId="78C51045" w14:textId="77777777" w:rsidR="00C030B4" w:rsidRPr="00121F43" w:rsidRDefault="00C030B4" w:rsidP="00C030B4">
      <w:pPr>
        <w:numPr>
          <w:ilvl w:val="12"/>
          <w:numId w:val="0"/>
        </w:numPr>
        <w:ind w:left="720" w:hanging="720"/>
        <w:rPr>
          <w:rFonts w:ascii="Arial" w:hAnsi="Arial" w:cs="Arial"/>
          <w:sz w:val="18"/>
          <w:szCs w:val="18"/>
          <w:lang w:val="en-CA"/>
        </w:rPr>
      </w:pPr>
      <w:r w:rsidRPr="00121F43">
        <w:rPr>
          <w:rFonts w:ascii="Arial" w:hAnsi="Arial" w:cs="Arial"/>
          <w:sz w:val="18"/>
          <w:szCs w:val="18"/>
          <w:lang w:val="en-CA"/>
        </w:rPr>
        <w:t>Each plant process that generates wastewater</w:t>
      </w:r>
    </w:p>
    <w:p w14:paraId="3B0E2120" w14:textId="77777777" w:rsidR="00C030B4" w:rsidRPr="00121F43" w:rsidRDefault="00C030B4" w:rsidP="00C030B4">
      <w:pPr>
        <w:numPr>
          <w:ilvl w:val="12"/>
          <w:numId w:val="0"/>
        </w:numPr>
        <w:ind w:left="720" w:hanging="720"/>
        <w:rPr>
          <w:rFonts w:ascii="Arial" w:hAnsi="Arial" w:cs="Arial"/>
          <w:sz w:val="18"/>
          <w:szCs w:val="18"/>
          <w:lang w:val="en-CA"/>
        </w:rPr>
      </w:pPr>
      <w:r w:rsidRPr="00121F43">
        <w:rPr>
          <w:rFonts w:ascii="Arial" w:hAnsi="Arial" w:cs="Arial"/>
          <w:sz w:val="18"/>
          <w:szCs w:val="18"/>
          <w:lang w:val="en-CA"/>
        </w:rPr>
        <w:tab/>
        <w:t>Include all process steps and tanks (with volumes)</w:t>
      </w:r>
    </w:p>
    <w:p w14:paraId="28199E6B" w14:textId="77777777" w:rsidR="00C030B4" w:rsidRPr="00121F43" w:rsidRDefault="00C030B4" w:rsidP="00C030B4">
      <w:pPr>
        <w:numPr>
          <w:ilvl w:val="12"/>
          <w:numId w:val="0"/>
        </w:numPr>
        <w:ind w:left="720" w:hanging="720"/>
        <w:rPr>
          <w:rFonts w:ascii="Arial" w:hAnsi="Arial" w:cs="Arial"/>
          <w:sz w:val="18"/>
          <w:szCs w:val="18"/>
          <w:lang w:val="en-CA"/>
        </w:rPr>
      </w:pPr>
      <w:r w:rsidRPr="00121F43">
        <w:rPr>
          <w:rFonts w:ascii="Arial" w:hAnsi="Arial" w:cs="Arial"/>
          <w:sz w:val="18"/>
          <w:szCs w:val="18"/>
          <w:lang w:val="en-CA"/>
        </w:rPr>
        <w:tab/>
        <w:t>Identify the chemicals/raw materials used in each step/tank/vessel</w:t>
      </w:r>
    </w:p>
    <w:p w14:paraId="79DF47E2" w14:textId="77777777" w:rsidR="00C030B4" w:rsidRDefault="00C030B4" w:rsidP="00C030B4">
      <w:pPr>
        <w:pStyle w:val="Header"/>
        <w:numPr>
          <w:ilvl w:val="12"/>
          <w:numId w:val="0"/>
        </w:numPr>
        <w:tabs>
          <w:tab w:val="clear" w:pos="4320"/>
          <w:tab w:val="clear" w:pos="8640"/>
        </w:tabs>
        <w:ind w:left="720" w:hanging="720"/>
        <w:rPr>
          <w:rFonts w:ascii="Arial" w:hAnsi="Arial" w:cs="Arial"/>
          <w:sz w:val="18"/>
          <w:szCs w:val="18"/>
          <w:lang w:val="en-CA"/>
        </w:rPr>
      </w:pPr>
      <w:r w:rsidRPr="00121F43">
        <w:rPr>
          <w:rFonts w:ascii="Arial" w:hAnsi="Arial" w:cs="Arial"/>
          <w:sz w:val="18"/>
          <w:szCs w:val="18"/>
          <w:lang w:val="en-CA"/>
        </w:rPr>
        <w:t>Each process and waste</w:t>
      </w:r>
      <w:r>
        <w:rPr>
          <w:rFonts w:ascii="Arial" w:hAnsi="Arial" w:cs="Arial"/>
          <w:sz w:val="18"/>
          <w:szCs w:val="18"/>
          <w:lang w:val="en-CA"/>
        </w:rPr>
        <w:t xml:space="preserve"> </w:t>
      </w:r>
      <w:r w:rsidRPr="00121F43">
        <w:rPr>
          <w:rFonts w:ascii="Arial" w:hAnsi="Arial" w:cs="Arial"/>
          <w:sz w:val="18"/>
          <w:szCs w:val="18"/>
          <w:lang w:val="en-CA"/>
        </w:rPr>
        <w:t xml:space="preserve">stream should </w:t>
      </w:r>
      <w:r>
        <w:rPr>
          <w:rFonts w:ascii="Arial" w:hAnsi="Arial" w:cs="Arial"/>
          <w:sz w:val="18"/>
          <w:szCs w:val="18"/>
          <w:lang w:val="en-CA"/>
        </w:rPr>
        <w:t xml:space="preserve">be labelled, named, or </w:t>
      </w:r>
      <w:r w:rsidRPr="00121F43">
        <w:rPr>
          <w:rFonts w:ascii="Arial" w:hAnsi="Arial" w:cs="Arial"/>
          <w:sz w:val="18"/>
          <w:szCs w:val="18"/>
          <w:lang w:val="en-CA"/>
        </w:rPr>
        <w:t>have a unique identifying number</w:t>
      </w:r>
    </w:p>
    <w:p w14:paraId="05D5A137" w14:textId="77777777" w:rsidR="00C030B4" w:rsidRPr="00121F43" w:rsidRDefault="00C030B4" w:rsidP="00C030B4">
      <w:pPr>
        <w:pStyle w:val="Header"/>
        <w:numPr>
          <w:ilvl w:val="12"/>
          <w:numId w:val="0"/>
        </w:numPr>
        <w:tabs>
          <w:tab w:val="clear" w:pos="4320"/>
          <w:tab w:val="clear" w:pos="8640"/>
        </w:tabs>
        <w:ind w:left="720" w:hanging="720"/>
        <w:rPr>
          <w:rFonts w:ascii="Arial" w:hAnsi="Arial" w:cs="Arial"/>
          <w:sz w:val="18"/>
          <w:szCs w:val="18"/>
          <w:lang w:val="en-CA"/>
        </w:rPr>
      </w:pPr>
      <w:r>
        <w:rPr>
          <w:rFonts w:ascii="Arial" w:hAnsi="Arial" w:cs="Arial"/>
          <w:sz w:val="18"/>
          <w:szCs w:val="18"/>
          <w:lang w:val="en-CA"/>
        </w:rPr>
        <w:tab/>
        <w:t>Include operation names used in any applicable categorical regulation</w:t>
      </w:r>
    </w:p>
    <w:p w14:paraId="6F96750C" w14:textId="77777777" w:rsidR="00C030B4" w:rsidRDefault="00C030B4" w:rsidP="00C030B4">
      <w:pPr>
        <w:pStyle w:val="Header"/>
        <w:numPr>
          <w:ilvl w:val="12"/>
          <w:numId w:val="0"/>
        </w:numPr>
        <w:tabs>
          <w:tab w:val="clear" w:pos="4320"/>
          <w:tab w:val="clear" w:pos="8640"/>
        </w:tabs>
        <w:ind w:left="720" w:hanging="720"/>
        <w:rPr>
          <w:rFonts w:ascii="Arial" w:hAnsi="Arial" w:cs="Arial"/>
          <w:sz w:val="18"/>
          <w:szCs w:val="18"/>
          <w:lang w:val="en-CA"/>
        </w:rPr>
      </w:pPr>
      <w:r>
        <w:rPr>
          <w:rFonts w:ascii="Arial" w:hAnsi="Arial" w:cs="Arial"/>
          <w:sz w:val="18"/>
          <w:szCs w:val="18"/>
          <w:lang w:val="en-CA"/>
        </w:rPr>
        <w:t xml:space="preserve">Each process step related to the manufacturing/process but that </w:t>
      </w:r>
      <w:r>
        <w:rPr>
          <w:rFonts w:ascii="Arial" w:hAnsi="Arial" w:cs="Arial"/>
          <w:sz w:val="18"/>
          <w:szCs w:val="18"/>
          <w:u w:val="single"/>
          <w:lang w:val="en-CA"/>
        </w:rPr>
        <w:t xml:space="preserve">do not </w:t>
      </w:r>
      <w:r>
        <w:rPr>
          <w:rFonts w:ascii="Arial" w:hAnsi="Arial" w:cs="Arial"/>
          <w:sz w:val="18"/>
          <w:szCs w:val="18"/>
          <w:lang w:val="en-CA"/>
        </w:rPr>
        <w:t>actually contact the process (for example,</w:t>
      </w:r>
      <w:r w:rsidRPr="00C4194E">
        <w:rPr>
          <w:rFonts w:ascii="Arial" w:hAnsi="Arial" w:cs="Arial"/>
          <w:sz w:val="18"/>
          <w:szCs w:val="18"/>
        </w:rPr>
        <w:t xml:space="preserve"> </w:t>
      </w:r>
      <w:r>
        <w:rPr>
          <w:rFonts w:ascii="Arial" w:hAnsi="Arial" w:cs="Arial"/>
          <w:sz w:val="18"/>
          <w:szCs w:val="18"/>
        </w:rPr>
        <w:t>water circulated through jackets or piping in a process operation where the water is kept from contacting the item/object)</w:t>
      </w:r>
      <w:r>
        <w:rPr>
          <w:rFonts w:ascii="Arial" w:hAnsi="Arial" w:cs="Arial"/>
          <w:sz w:val="18"/>
          <w:szCs w:val="18"/>
          <w:lang w:val="en-CA"/>
        </w:rPr>
        <w:t xml:space="preserve"> </w:t>
      </w:r>
    </w:p>
    <w:p w14:paraId="7A1544CB" w14:textId="77777777" w:rsidR="00C030B4" w:rsidRDefault="00C030B4" w:rsidP="00C030B4">
      <w:pPr>
        <w:pStyle w:val="Header"/>
        <w:numPr>
          <w:ilvl w:val="12"/>
          <w:numId w:val="0"/>
        </w:numPr>
        <w:tabs>
          <w:tab w:val="clear" w:pos="4320"/>
          <w:tab w:val="clear" w:pos="8640"/>
        </w:tabs>
        <w:ind w:left="720" w:hanging="720"/>
        <w:rPr>
          <w:rFonts w:ascii="Arial" w:hAnsi="Arial" w:cs="Arial"/>
          <w:sz w:val="18"/>
          <w:szCs w:val="18"/>
          <w:lang w:val="en-CA"/>
        </w:rPr>
      </w:pPr>
      <w:r w:rsidRPr="00121F43">
        <w:rPr>
          <w:rFonts w:ascii="Arial" w:hAnsi="Arial" w:cs="Arial"/>
          <w:sz w:val="18"/>
          <w:szCs w:val="18"/>
          <w:lang w:val="en-CA"/>
        </w:rPr>
        <w:t>Discharge points for each process/waste</w:t>
      </w:r>
      <w:r>
        <w:rPr>
          <w:rFonts w:ascii="Arial" w:hAnsi="Arial" w:cs="Arial"/>
          <w:sz w:val="18"/>
          <w:szCs w:val="18"/>
          <w:lang w:val="en-CA"/>
        </w:rPr>
        <w:t xml:space="preserve"> </w:t>
      </w:r>
      <w:r w:rsidRPr="00121F43">
        <w:rPr>
          <w:rFonts w:ascii="Arial" w:hAnsi="Arial" w:cs="Arial"/>
          <w:sz w:val="18"/>
          <w:szCs w:val="18"/>
          <w:lang w:val="en-CA"/>
        </w:rPr>
        <w:t>stream</w:t>
      </w:r>
      <w:r>
        <w:rPr>
          <w:rFonts w:ascii="Arial" w:hAnsi="Arial" w:cs="Arial"/>
          <w:sz w:val="18"/>
          <w:szCs w:val="18"/>
          <w:lang w:val="en-CA"/>
        </w:rPr>
        <w:t xml:space="preserve"> (including non-monitored industrial wastewater)</w:t>
      </w:r>
    </w:p>
    <w:p w14:paraId="1CFD0E45" w14:textId="77777777" w:rsidR="00C030B4" w:rsidRDefault="00C030B4" w:rsidP="00C030B4">
      <w:pPr>
        <w:pStyle w:val="Header"/>
        <w:numPr>
          <w:ilvl w:val="12"/>
          <w:numId w:val="0"/>
        </w:numPr>
        <w:tabs>
          <w:tab w:val="clear" w:pos="4320"/>
          <w:tab w:val="clear" w:pos="8640"/>
        </w:tabs>
        <w:ind w:left="720" w:hanging="720"/>
        <w:rPr>
          <w:rFonts w:ascii="Arial" w:hAnsi="Arial" w:cs="Arial"/>
          <w:sz w:val="18"/>
          <w:szCs w:val="18"/>
          <w:lang w:val="en-CA"/>
        </w:rPr>
      </w:pPr>
      <w:r>
        <w:rPr>
          <w:rFonts w:ascii="Arial" w:hAnsi="Arial" w:cs="Arial"/>
          <w:sz w:val="18"/>
          <w:szCs w:val="18"/>
          <w:lang w:val="en-CA"/>
        </w:rPr>
        <w:t>Non-process lines/operations</w:t>
      </w:r>
    </w:p>
    <w:p w14:paraId="33191D8C" w14:textId="77777777" w:rsidR="00C030B4" w:rsidRDefault="00C030B4" w:rsidP="00C030B4">
      <w:pPr>
        <w:pStyle w:val="Header"/>
        <w:numPr>
          <w:ilvl w:val="12"/>
          <w:numId w:val="0"/>
        </w:numPr>
        <w:tabs>
          <w:tab w:val="clear" w:pos="4320"/>
          <w:tab w:val="clear" w:pos="8640"/>
        </w:tabs>
        <w:ind w:left="720" w:hanging="720"/>
        <w:rPr>
          <w:rFonts w:ascii="Arial" w:hAnsi="Arial" w:cs="Arial"/>
          <w:sz w:val="18"/>
          <w:szCs w:val="18"/>
          <w:lang w:val="en-CA"/>
        </w:rPr>
      </w:pPr>
    </w:p>
    <w:p w14:paraId="658F4B57" w14:textId="77777777" w:rsidR="00C030B4" w:rsidRPr="00C030B4" w:rsidRDefault="00C030B4" w:rsidP="00C030B4">
      <w:pPr>
        <w:pStyle w:val="Header"/>
        <w:numPr>
          <w:ilvl w:val="12"/>
          <w:numId w:val="0"/>
        </w:numPr>
        <w:tabs>
          <w:tab w:val="clear" w:pos="4320"/>
          <w:tab w:val="clear" w:pos="8640"/>
        </w:tabs>
        <w:ind w:left="720" w:hanging="720"/>
        <w:rPr>
          <w:rFonts w:ascii="Arial" w:hAnsi="Arial" w:cs="Arial"/>
          <w:b/>
          <w:sz w:val="18"/>
          <w:szCs w:val="18"/>
          <w:lang w:val="en-CA"/>
        </w:rPr>
      </w:pPr>
      <w:r w:rsidRPr="00C030B4">
        <w:rPr>
          <w:rFonts w:ascii="Arial" w:hAnsi="Arial" w:cs="Arial"/>
          <w:b/>
          <w:sz w:val="18"/>
          <w:szCs w:val="18"/>
          <w:lang w:val="en-CA"/>
        </w:rPr>
        <w:t>EXAMPLE FLOW DIAGRAM</w:t>
      </w:r>
    </w:p>
    <w:p w14:paraId="454A2D62" w14:textId="48035A0A" w:rsidR="00C030B4" w:rsidRDefault="00F859C5" w:rsidP="00C030B4">
      <w:pPr>
        <w:pStyle w:val="Header"/>
        <w:numPr>
          <w:ilvl w:val="12"/>
          <w:numId w:val="0"/>
        </w:numPr>
        <w:tabs>
          <w:tab w:val="clear" w:pos="4320"/>
          <w:tab w:val="clear" w:pos="8640"/>
        </w:tabs>
        <w:ind w:left="720" w:hanging="720"/>
      </w:pPr>
      <w:r w:rsidRPr="00D4195F">
        <w:rPr>
          <w:noProof/>
        </w:rPr>
        <w:drawing>
          <wp:inline distT="0" distB="0" distL="0" distR="0" wp14:anchorId="459C5DE0" wp14:editId="0207B515">
            <wp:extent cx="5189220" cy="4191000"/>
            <wp:effectExtent l="0" t="0" r="0" b="0"/>
            <wp:docPr id="1" name="Picture 2" descr="This is an example process flow diagram of a production facility placing particular emphasis on the processes that generate waste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his is an example process flow diagram of a production facility placing particular emphasis on the processes that generate wastewa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9220" cy="4191000"/>
                    </a:xfrm>
                    <a:prstGeom prst="rect">
                      <a:avLst/>
                    </a:prstGeom>
                    <a:noFill/>
                    <a:ln>
                      <a:noFill/>
                    </a:ln>
                  </pic:spPr>
                </pic:pic>
              </a:graphicData>
            </a:graphic>
          </wp:inline>
        </w:drawing>
      </w:r>
    </w:p>
    <w:p w14:paraId="49BBEE34" w14:textId="77777777" w:rsidR="00C030B4" w:rsidRDefault="00C030B4" w:rsidP="00C030B4">
      <w:pPr>
        <w:pStyle w:val="Header"/>
        <w:numPr>
          <w:ilvl w:val="12"/>
          <w:numId w:val="0"/>
        </w:numPr>
        <w:tabs>
          <w:tab w:val="clear" w:pos="4320"/>
          <w:tab w:val="clear" w:pos="8640"/>
        </w:tabs>
        <w:ind w:left="720" w:hanging="720"/>
        <w:rPr>
          <w:rFonts w:ascii="Arial" w:hAnsi="Arial" w:cs="Arial"/>
          <w:b/>
          <w:bCs/>
          <w:sz w:val="18"/>
          <w:szCs w:val="18"/>
          <w:lang w:val="en-CA"/>
        </w:rPr>
      </w:pPr>
    </w:p>
    <w:p w14:paraId="49AE266B" w14:textId="77777777" w:rsidR="00C030B4" w:rsidRPr="00C030B4" w:rsidRDefault="00C030B4" w:rsidP="00C030B4">
      <w:pPr>
        <w:pStyle w:val="Header"/>
        <w:numPr>
          <w:ilvl w:val="12"/>
          <w:numId w:val="0"/>
        </w:numPr>
        <w:tabs>
          <w:tab w:val="clear" w:pos="4320"/>
          <w:tab w:val="clear" w:pos="8640"/>
        </w:tabs>
        <w:ind w:left="720" w:hanging="720"/>
      </w:pPr>
      <w:r w:rsidRPr="00121F43">
        <w:rPr>
          <w:rFonts w:ascii="Arial" w:hAnsi="Arial" w:cs="Arial"/>
          <w:b/>
          <w:bCs/>
          <w:sz w:val="18"/>
          <w:szCs w:val="18"/>
          <w:lang w:val="en-CA"/>
        </w:rPr>
        <w:lastRenderedPageBreak/>
        <w:t>PLANT SITE LAYOUT (REQUIRED)</w:t>
      </w:r>
    </w:p>
    <w:p w14:paraId="3904B56E" w14:textId="77777777" w:rsidR="009132E4" w:rsidRDefault="00C030B4" w:rsidP="009132E4">
      <w:pPr>
        <w:numPr>
          <w:ilvl w:val="12"/>
          <w:numId w:val="0"/>
        </w:numPr>
        <w:rPr>
          <w:rFonts w:ascii="Arial" w:hAnsi="Arial" w:cs="Arial"/>
          <w:sz w:val="18"/>
          <w:szCs w:val="18"/>
          <w:lang w:val="en-CA"/>
        </w:rPr>
      </w:pPr>
      <w:r w:rsidRPr="00121F43">
        <w:rPr>
          <w:rFonts w:ascii="Arial" w:hAnsi="Arial" w:cs="Arial"/>
          <w:sz w:val="18"/>
          <w:szCs w:val="18"/>
          <w:lang w:val="en-CA"/>
        </w:rPr>
        <w:t>The site layout locates each activity included in the schematic flow diagrams in a geographical setting.  At a minimum the site layout should include the following:</w:t>
      </w:r>
      <w:r w:rsidR="009132E4">
        <w:rPr>
          <w:rFonts w:ascii="Arial" w:hAnsi="Arial" w:cs="Arial"/>
          <w:sz w:val="18"/>
          <w:szCs w:val="18"/>
          <w:lang w:val="en-CA"/>
        </w:rPr>
        <w:t xml:space="preserve">  b</w:t>
      </w:r>
      <w:r w:rsidRPr="00121F43">
        <w:rPr>
          <w:rFonts w:ascii="Arial" w:hAnsi="Arial" w:cs="Arial"/>
          <w:sz w:val="18"/>
          <w:szCs w:val="18"/>
          <w:lang w:val="en-CA"/>
        </w:rPr>
        <w:t>uilding</w:t>
      </w:r>
      <w:r w:rsidR="009132E4">
        <w:rPr>
          <w:rFonts w:ascii="Arial" w:hAnsi="Arial" w:cs="Arial"/>
          <w:sz w:val="18"/>
          <w:szCs w:val="18"/>
          <w:lang w:val="en-CA"/>
        </w:rPr>
        <w:t xml:space="preserve"> o</w:t>
      </w:r>
      <w:r w:rsidRPr="00121F43">
        <w:rPr>
          <w:rFonts w:ascii="Arial" w:hAnsi="Arial" w:cs="Arial"/>
          <w:sz w:val="18"/>
          <w:szCs w:val="18"/>
          <w:lang w:val="en-CA"/>
        </w:rPr>
        <w:t xml:space="preserve">utlines, </w:t>
      </w:r>
      <w:r w:rsidR="009132E4">
        <w:rPr>
          <w:rFonts w:ascii="Arial" w:hAnsi="Arial" w:cs="Arial"/>
          <w:sz w:val="18"/>
          <w:szCs w:val="18"/>
          <w:lang w:val="en-CA"/>
        </w:rPr>
        <w:t>p</w:t>
      </w:r>
      <w:r w:rsidRPr="00121F43">
        <w:rPr>
          <w:rFonts w:ascii="Arial" w:hAnsi="Arial" w:cs="Arial"/>
          <w:sz w:val="18"/>
          <w:szCs w:val="18"/>
          <w:lang w:val="en-CA"/>
        </w:rPr>
        <w:t xml:space="preserve">roperty </w:t>
      </w:r>
      <w:r w:rsidR="009132E4">
        <w:rPr>
          <w:rFonts w:ascii="Arial" w:hAnsi="Arial" w:cs="Arial"/>
          <w:sz w:val="18"/>
          <w:szCs w:val="18"/>
          <w:lang w:val="en-CA"/>
        </w:rPr>
        <w:t>l</w:t>
      </w:r>
      <w:r w:rsidRPr="00121F43">
        <w:rPr>
          <w:rFonts w:ascii="Arial" w:hAnsi="Arial" w:cs="Arial"/>
          <w:sz w:val="18"/>
          <w:szCs w:val="18"/>
          <w:lang w:val="en-CA"/>
        </w:rPr>
        <w:t>ines</w:t>
      </w:r>
      <w:r>
        <w:rPr>
          <w:rFonts w:ascii="Arial" w:hAnsi="Arial" w:cs="Arial"/>
          <w:sz w:val="18"/>
          <w:szCs w:val="18"/>
          <w:lang w:val="en-CA"/>
        </w:rPr>
        <w:t xml:space="preserve">, </w:t>
      </w:r>
      <w:r w:rsidR="009132E4">
        <w:rPr>
          <w:rFonts w:ascii="Arial" w:hAnsi="Arial" w:cs="Arial"/>
          <w:sz w:val="18"/>
          <w:szCs w:val="18"/>
          <w:lang w:val="en-CA"/>
        </w:rPr>
        <w:t>w</w:t>
      </w:r>
      <w:r w:rsidRPr="00121F43">
        <w:rPr>
          <w:rFonts w:ascii="Arial" w:hAnsi="Arial" w:cs="Arial"/>
          <w:sz w:val="18"/>
          <w:szCs w:val="18"/>
          <w:lang w:val="en-CA"/>
        </w:rPr>
        <w:t>ater lines and meters</w:t>
      </w:r>
      <w:r>
        <w:rPr>
          <w:rFonts w:ascii="Arial" w:hAnsi="Arial" w:cs="Arial"/>
          <w:sz w:val="18"/>
          <w:szCs w:val="18"/>
          <w:lang w:val="en-CA"/>
        </w:rPr>
        <w:t>,</w:t>
      </w:r>
      <w:r w:rsidR="009132E4">
        <w:rPr>
          <w:rFonts w:ascii="Arial" w:hAnsi="Arial" w:cs="Arial"/>
          <w:sz w:val="18"/>
          <w:szCs w:val="18"/>
          <w:lang w:val="en-CA"/>
        </w:rPr>
        <w:t xml:space="preserve"> s</w:t>
      </w:r>
      <w:r w:rsidRPr="00121F43">
        <w:rPr>
          <w:rFonts w:ascii="Arial" w:hAnsi="Arial" w:cs="Arial"/>
          <w:sz w:val="18"/>
          <w:szCs w:val="18"/>
          <w:lang w:val="en-CA"/>
        </w:rPr>
        <w:t xml:space="preserve">ewer </w:t>
      </w:r>
      <w:r w:rsidR="009132E4">
        <w:rPr>
          <w:rFonts w:ascii="Arial" w:hAnsi="Arial" w:cs="Arial"/>
          <w:sz w:val="18"/>
          <w:szCs w:val="18"/>
          <w:lang w:val="en-CA"/>
        </w:rPr>
        <w:t>l</w:t>
      </w:r>
      <w:r w:rsidRPr="00121F43">
        <w:rPr>
          <w:rFonts w:ascii="Arial" w:hAnsi="Arial" w:cs="Arial"/>
          <w:sz w:val="18"/>
          <w:szCs w:val="18"/>
          <w:lang w:val="en-CA"/>
        </w:rPr>
        <w:t>ines (including floor drains) and all connections to sewer</w:t>
      </w:r>
      <w:r>
        <w:rPr>
          <w:rFonts w:ascii="Arial" w:hAnsi="Arial" w:cs="Arial"/>
          <w:sz w:val="18"/>
          <w:szCs w:val="18"/>
          <w:lang w:val="en-CA"/>
        </w:rPr>
        <w:t xml:space="preserve">, </w:t>
      </w:r>
      <w:r w:rsidR="009132E4">
        <w:rPr>
          <w:rFonts w:ascii="Arial" w:hAnsi="Arial" w:cs="Arial"/>
          <w:sz w:val="18"/>
          <w:szCs w:val="18"/>
          <w:lang w:val="en-CA"/>
        </w:rPr>
        <w:t>s</w:t>
      </w:r>
      <w:r w:rsidRPr="00121F43">
        <w:rPr>
          <w:rFonts w:ascii="Arial" w:hAnsi="Arial" w:cs="Arial"/>
          <w:sz w:val="18"/>
          <w:szCs w:val="18"/>
          <w:lang w:val="en-CA"/>
        </w:rPr>
        <w:t xml:space="preserve">torm </w:t>
      </w:r>
      <w:r w:rsidR="009132E4">
        <w:rPr>
          <w:rFonts w:ascii="Arial" w:hAnsi="Arial" w:cs="Arial"/>
          <w:sz w:val="18"/>
          <w:szCs w:val="18"/>
          <w:lang w:val="en-CA"/>
        </w:rPr>
        <w:t>d</w:t>
      </w:r>
      <w:r w:rsidRPr="00121F43">
        <w:rPr>
          <w:rFonts w:ascii="Arial" w:hAnsi="Arial" w:cs="Arial"/>
          <w:sz w:val="18"/>
          <w:szCs w:val="18"/>
          <w:lang w:val="en-CA"/>
        </w:rPr>
        <w:t>rains</w:t>
      </w:r>
      <w:r>
        <w:rPr>
          <w:rFonts w:ascii="Arial" w:hAnsi="Arial" w:cs="Arial"/>
          <w:sz w:val="18"/>
          <w:szCs w:val="18"/>
          <w:lang w:val="en-CA"/>
        </w:rPr>
        <w:t xml:space="preserve">, </w:t>
      </w:r>
      <w:r w:rsidR="009132E4">
        <w:rPr>
          <w:rFonts w:ascii="Arial" w:hAnsi="Arial" w:cs="Arial"/>
          <w:sz w:val="18"/>
          <w:szCs w:val="18"/>
          <w:lang w:val="en-CA"/>
        </w:rPr>
        <w:t>production</w:t>
      </w:r>
      <w:r w:rsidRPr="00121F43">
        <w:rPr>
          <w:rFonts w:ascii="Arial" w:hAnsi="Arial" w:cs="Arial"/>
          <w:sz w:val="18"/>
          <w:szCs w:val="18"/>
          <w:lang w:val="en-CA"/>
        </w:rPr>
        <w:t>,</w:t>
      </w:r>
      <w:r w:rsidR="009132E4">
        <w:rPr>
          <w:rFonts w:ascii="Arial" w:hAnsi="Arial" w:cs="Arial"/>
          <w:sz w:val="18"/>
          <w:szCs w:val="18"/>
          <w:lang w:val="en-CA"/>
        </w:rPr>
        <w:t xml:space="preserve"> o</w:t>
      </w:r>
      <w:r w:rsidRPr="00121F43">
        <w:rPr>
          <w:rFonts w:ascii="Arial" w:hAnsi="Arial" w:cs="Arial"/>
          <w:sz w:val="18"/>
          <w:szCs w:val="18"/>
          <w:lang w:val="en-CA"/>
        </w:rPr>
        <w:t>ffice</w:t>
      </w:r>
      <w:r w:rsidR="009132E4">
        <w:rPr>
          <w:rFonts w:ascii="Arial" w:hAnsi="Arial" w:cs="Arial"/>
          <w:sz w:val="18"/>
          <w:szCs w:val="18"/>
          <w:lang w:val="en-CA"/>
        </w:rPr>
        <w:t xml:space="preserve"> </w:t>
      </w:r>
      <w:r w:rsidRPr="00121F43">
        <w:rPr>
          <w:rFonts w:ascii="Arial" w:hAnsi="Arial" w:cs="Arial"/>
          <w:sz w:val="18"/>
          <w:szCs w:val="18"/>
          <w:lang w:val="en-CA"/>
        </w:rPr>
        <w:t xml:space="preserve">and </w:t>
      </w:r>
      <w:r w:rsidR="009132E4">
        <w:rPr>
          <w:rFonts w:ascii="Arial" w:hAnsi="Arial" w:cs="Arial"/>
          <w:sz w:val="18"/>
          <w:szCs w:val="18"/>
          <w:lang w:val="en-CA"/>
        </w:rPr>
        <w:t>w</w:t>
      </w:r>
      <w:r w:rsidRPr="00121F43">
        <w:rPr>
          <w:rFonts w:ascii="Arial" w:hAnsi="Arial" w:cs="Arial"/>
          <w:sz w:val="18"/>
          <w:szCs w:val="18"/>
          <w:lang w:val="en-CA"/>
        </w:rPr>
        <w:t xml:space="preserve">arehouse </w:t>
      </w:r>
      <w:r w:rsidR="009132E4">
        <w:rPr>
          <w:rFonts w:ascii="Arial" w:hAnsi="Arial" w:cs="Arial"/>
          <w:sz w:val="18"/>
          <w:szCs w:val="18"/>
          <w:lang w:val="en-CA"/>
        </w:rPr>
        <w:t>a</w:t>
      </w:r>
      <w:r w:rsidRPr="00121F43">
        <w:rPr>
          <w:rFonts w:ascii="Arial" w:hAnsi="Arial" w:cs="Arial"/>
          <w:sz w:val="18"/>
          <w:szCs w:val="18"/>
          <w:lang w:val="en-CA"/>
        </w:rPr>
        <w:t>reas</w:t>
      </w:r>
      <w:r w:rsidR="009132E4">
        <w:rPr>
          <w:rFonts w:ascii="Arial" w:hAnsi="Arial" w:cs="Arial"/>
          <w:sz w:val="18"/>
          <w:szCs w:val="18"/>
          <w:lang w:val="en-CA"/>
        </w:rPr>
        <w:t>, p</w:t>
      </w:r>
      <w:r>
        <w:rPr>
          <w:rFonts w:ascii="Arial" w:hAnsi="Arial" w:cs="Arial"/>
          <w:sz w:val="18"/>
          <w:szCs w:val="18"/>
          <w:lang w:val="en-CA"/>
        </w:rPr>
        <w:t>rocess wastewater lines leaving the facility</w:t>
      </w:r>
      <w:r w:rsidR="009132E4">
        <w:rPr>
          <w:rFonts w:ascii="Arial" w:hAnsi="Arial" w:cs="Arial"/>
          <w:sz w:val="18"/>
          <w:szCs w:val="18"/>
          <w:lang w:val="en-CA"/>
        </w:rPr>
        <w:t>, c</w:t>
      </w:r>
      <w:r w:rsidRPr="00121F43">
        <w:rPr>
          <w:rFonts w:ascii="Arial" w:hAnsi="Arial" w:cs="Arial"/>
          <w:sz w:val="18"/>
          <w:szCs w:val="18"/>
          <w:lang w:val="en-CA"/>
        </w:rPr>
        <w:t xml:space="preserve">ooling </w:t>
      </w:r>
      <w:r w:rsidR="009132E4">
        <w:rPr>
          <w:rFonts w:ascii="Arial" w:hAnsi="Arial" w:cs="Arial"/>
          <w:sz w:val="18"/>
          <w:szCs w:val="18"/>
          <w:lang w:val="en-CA"/>
        </w:rPr>
        <w:t>t</w:t>
      </w:r>
      <w:r w:rsidRPr="00121F43">
        <w:rPr>
          <w:rFonts w:ascii="Arial" w:hAnsi="Arial" w:cs="Arial"/>
          <w:sz w:val="18"/>
          <w:szCs w:val="18"/>
          <w:lang w:val="en-CA"/>
        </w:rPr>
        <w:t>owers,</w:t>
      </w:r>
      <w:r w:rsidR="009132E4">
        <w:rPr>
          <w:rFonts w:ascii="Arial" w:hAnsi="Arial" w:cs="Arial"/>
          <w:sz w:val="18"/>
          <w:szCs w:val="18"/>
          <w:lang w:val="en-CA"/>
        </w:rPr>
        <w:t xml:space="preserve"> b</w:t>
      </w:r>
      <w:r w:rsidRPr="00121F43">
        <w:rPr>
          <w:rFonts w:ascii="Arial" w:hAnsi="Arial" w:cs="Arial"/>
          <w:sz w:val="18"/>
          <w:szCs w:val="18"/>
          <w:lang w:val="en-CA"/>
        </w:rPr>
        <w:t>oilers</w:t>
      </w:r>
      <w:r w:rsidR="009132E4">
        <w:rPr>
          <w:rFonts w:ascii="Arial" w:hAnsi="Arial" w:cs="Arial"/>
          <w:sz w:val="18"/>
          <w:szCs w:val="18"/>
          <w:lang w:val="en-CA"/>
        </w:rPr>
        <w:t>, s</w:t>
      </w:r>
      <w:r>
        <w:rPr>
          <w:rFonts w:ascii="Arial" w:hAnsi="Arial" w:cs="Arial"/>
          <w:sz w:val="18"/>
          <w:szCs w:val="18"/>
          <w:lang w:val="en-CA"/>
        </w:rPr>
        <w:t>torage tanks</w:t>
      </w:r>
      <w:r w:rsidR="009132E4">
        <w:rPr>
          <w:rFonts w:ascii="Arial" w:hAnsi="Arial" w:cs="Arial"/>
          <w:sz w:val="18"/>
          <w:szCs w:val="18"/>
          <w:lang w:val="en-CA"/>
        </w:rPr>
        <w:t>, c</w:t>
      </w:r>
      <w:r w:rsidRPr="00121F43">
        <w:rPr>
          <w:rFonts w:ascii="Arial" w:hAnsi="Arial" w:cs="Arial"/>
          <w:sz w:val="18"/>
          <w:szCs w:val="18"/>
          <w:lang w:val="en-CA"/>
        </w:rPr>
        <w:t xml:space="preserve">hemical </w:t>
      </w:r>
      <w:r w:rsidR="009132E4">
        <w:rPr>
          <w:rFonts w:ascii="Arial" w:hAnsi="Arial" w:cs="Arial"/>
          <w:sz w:val="18"/>
          <w:szCs w:val="18"/>
          <w:lang w:val="en-CA"/>
        </w:rPr>
        <w:t>and waste storage areas,</w:t>
      </w:r>
    </w:p>
    <w:p w14:paraId="04B11FA5" w14:textId="77777777" w:rsidR="00C030B4" w:rsidRPr="00121F43" w:rsidRDefault="009132E4" w:rsidP="009132E4">
      <w:pPr>
        <w:numPr>
          <w:ilvl w:val="12"/>
          <w:numId w:val="0"/>
        </w:numPr>
        <w:rPr>
          <w:rFonts w:ascii="Arial" w:hAnsi="Arial" w:cs="Arial"/>
          <w:sz w:val="18"/>
          <w:szCs w:val="18"/>
          <w:lang w:val="en-CA"/>
        </w:rPr>
      </w:pPr>
      <w:r>
        <w:rPr>
          <w:rFonts w:ascii="Arial" w:hAnsi="Arial" w:cs="Arial"/>
          <w:sz w:val="18"/>
          <w:szCs w:val="18"/>
          <w:lang w:val="en-CA"/>
        </w:rPr>
        <w:t>Pretreatment areas, c</w:t>
      </w:r>
      <w:r w:rsidRPr="00121F43">
        <w:rPr>
          <w:rFonts w:ascii="Arial" w:hAnsi="Arial" w:cs="Arial"/>
          <w:sz w:val="18"/>
          <w:szCs w:val="18"/>
          <w:lang w:val="en-CA"/>
        </w:rPr>
        <w:t xml:space="preserve">ompliance </w:t>
      </w:r>
      <w:r>
        <w:rPr>
          <w:rFonts w:ascii="Arial" w:hAnsi="Arial" w:cs="Arial"/>
          <w:sz w:val="18"/>
          <w:szCs w:val="18"/>
          <w:lang w:val="en-CA"/>
        </w:rPr>
        <w:t>s</w:t>
      </w:r>
      <w:r w:rsidRPr="00121F43">
        <w:rPr>
          <w:rFonts w:ascii="Arial" w:hAnsi="Arial" w:cs="Arial"/>
          <w:sz w:val="18"/>
          <w:szCs w:val="18"/>
          <w:lang w:val="en-CA"/>
        </w:rPr>
        <w:t xml:space="preserve">ampling and </w:t>
      </w:r>
      <w:r>
        <w:rPr>
          <w:rFonts w:ascii="Arial" w:hAnsi="Arial" w:cs="Arial"/>
          <w:sz w:val="18"/>
          <w:szCs w:val="18"/>
          <w:lang w:val="en-CA"/>
        </w:rPr>
        <w:t>f</w:t>
      </w:r>
      <w:r w:rsidRPr="00121F43">
        <w:rPr>
          <w:rFonts w:ascii="Arial" w:hAnsi="Arial" w:cs="Arial"/>
          <w:sz w:val="18"/>
          <w:szCs w:val="18"/>
          <w:lang w:val="en-CA"/>
        </w:rPr>
        <w:t xml:space="preserve">low </w:t>
      </w:r>
      <w:r>
        <w:rPr>
          <w:rFonts w:ascii="Arial" w:hAnsi="Arial" w:cs="Arial"/>
          <w:sz w:val="18"/>
          <w:szCs w:val="18"/>
          <w:lang w:val="en-CA"/>
        </w:rPr>
        <w:t>m</w:t>
      </w:r>
      <w:r w:rsidRPr="00121F43">
        <w:rPr>
          <w:rFonts w:ascii="Arial" w:hAnsi="Arial" w:cs="Arial"/>
          <w:sz w:val="18"/>
          <w:szCs w:val="18"/>
          <w:lang w:val="en-CA"/>
        </w:rPr>
        <w:t xml:space="preserve">easurement </w:t>
      </w:r>
      <w:r>
        <w:rPr>
          <w:rFonts w:ascii="Arial" w:hAnsi="Arial" w:cs="Arial"/>
          <w:sz w:val="18"/>
          <w:szCs w:val="18"/>
          <w:lang w:val="en-CA"/>
        </w:rPr>
        <w:t>l</w:t>
      </w:r>
      <w:r w:rsidRPr="00121F43">
        <w:rPr>
          <w:rFonts w:ascii="Arial" w:hAnsi="Arial" w:cs="Arial"/>
          <w:sz w:val="18"/>
          <w:szCs w:val="18"/>
          <w:lang w:val="en-CA"/>
        </w:rPr>
        <w:t>ocations</w:t>
      </w:r>
      <w:r>
        <w:rPr>
          <w:rFonts w:ascii="Arial" w:hAnsi="Arial" w:cs="Arial"/>
          <w:sz w:val="18"/>
          <w:szCs w:val="18"/>
          <w:lang w:val="en-CA"/>
        </w:rPr>
        <w:t xml:space="preserve">.  </w:t>
      </w:r>
      <w:r w:rsidR="00C030B4">
        <w:rPr>
          <w:rFonts w:ascii="Arial" w:hAnsi="Arial" w:cs="Arial"/>
          <w:sz w:val="18"/>
          <w:szCs w:val="18"/>
          <w:lang w:val="en-CA"/>
        </w:rPr>
        <w:t>Please note on site layout if generated wastewater requires pumping to reach sewer system</w:t>
      </w:r>
    </w:p>
    <w:p w14:paraId="1A17B8E3" w14:textId="77777777" w:rsidR="00C030B4" w:rsidRDefault="00C030B4" w:rsidP="00C030B4">
      <w:pPr>
        <w:pStyle w:val="0"/>
        <w:spacing w:after="0"/>
        <w:rPr>
          <w:rFonts w:ascii="Arial" w:hAnsi="Arial"/>
          <w:b/>
          <w:sz w:val="20"/>
        </w:rPr>
      </w:pPr>
    </w:p>
    <w:p w14:paraId="1B1C9BEF" w14:textId="77777777" w:rsidR="00454245" w:rsidRPr="00681F00" w:rsidRDefault="00F239AB" w:rsidP="00C030B4">
      <w:pPr>
        <w:numPr>
          <w:ilvl w:val="12"/>
          <w:numId w:val="0"/>
        </w:numPr>
        <w:rPr>
          <w:rFonts w:ascii="Arial" w:hAnsi="Arial" w:cs="Arial"/>
          <w:bCs/>
          <w:sz w:val="18"/>
          <w:szCs w:val="18"/>
          <w:lang w:val="en-CA"/>
        </w:rPr>
      </w:pPr>
      <w:r>
        <w:rPr>
          <w:rFonts w:ascii="Arial" w:hAnsi="Arial" w:cs="Arial"/>
          <w:b/>
          <w:bCs/>
          <w:sz w:val="18"/>
          <w:szCs w:val="18"/>
          <w:lang w:val="en-CA"/>
        </w:rPr>
        <w:t xml:space="preserve">EXAMPLE </w:t>
      </w:r>
      <w:r w:rsidR="002F3421" w:rsidRPr="00CC3AA4">
        <w:rPr>
          <w:rFonts w:ascii="Arial" w:hAnsi="Arial" w:cs="Arial"/>
          <w:b/>
          <w:bCs/>
          <w:sz w:val="18"/>
          <w:szCs w:val="18"/>
          <w:lang w:val="en-CA"/>
        </w:rPr>
        <w:t xml:space="preserve">PLANT SITE LAYOUT </w:t>
      </w:r>
    </w:p>
    <w:p w14:paraId="3396CD88" w14:textId="15414E41" w:rsidR="002F3421" w:rsidRPr="0075047D" w:rsidRDefault="00F859C5" w:rsidP="00FD7D1E">
      <w:pPr>
        <w:numPr>
          <w:ilvl w:val="12"/>
          <w:numId w:val="0"/>
        </w:numPr>
        <w:ind w:left="720" w:hanging="720"/>
        <w:rPr>
          <w:rFonts w:ascii="Arial" w:hAnsi="Arial" w:cs="Arial"/>
          <w:b/>
          <w:bCs/>
          <w:sz w:val="18"/>
          <w:szCs w:val="18"/>
          <w:lang w:val="en-CA"/>
        </w:rPr>
      </w:pPr>
      <w:r w:rsidRPr="0075047D">
        <w:rPr>
          <w:rFonts w:ascii="Arial" w:hAnsi="Arial" w:cs="Arial"/>
          <w:b/>
          <w:bCs/>
          <w:noProof/>
          <w:sz w:val="18"/>
          <w:szCs w:val="18"/>
          <w:lang w:val="en-CA"/>
        </w:rPr>
        <w:drawing>
          <wp:inline distT="0" distB="0" distL="0" distR="0" wp14:anchorId="1ACA3B1C" wp14:editId="24A7B791">
            <wp:extent cx="5593080" cy="6210300"/>
            <wp:effectExtent l="0" t="0" r="0" b="0"/>
            <wp:docPr id="2" name="Picture 2" descr="This is a plant site layout drawing with processes identified and emphasis on wastewater flow paths and sampling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 plant site layout drawing with processes identified and emphasis on wastewater flow paths and sampling loca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3080" cy="6210300"/>
                    </a:xfrm>
                    <a:prstGeom prst="rect">
                      <a:avLst/>
                    </a:prstGeom>
                    <a:noFill/>
                    <a:ln>
                      <a:noFill/>
                    </a:ln>
                  </pic:spPr>
                </pic:pic>
              </a:graphicData>
            </a:graphic>
          </wp:inline>
        </w:drawing>
      </w:r>
    </w:p>
    <w:p w14:paraId="3B57AC9A" w14:textId="77777777" w:rsidR="00C030B4" w:rsidRDefault="00C030B4" w:rsidP="00FD7D1E">
      <w:pPr>
        <w:numPr>
          <w:ilvl w:val="12"/>
          <w:numId w:val="0"/>
        </w:numPr>
        <w:ind w:left="720" w:hanging="720"/>
        <w:rPr>
          <w:rFonts w:ascii="Arial" w:hAnsi="Arial" w:cs="Arial"/>
          <w:b/>
          <w:bCs/>
          <w:sz w:val="18"/>
          <w:szCs w:val="18"/>
          <w:lang w:val="en-CA"/>
        </w:rPr>
      </w:pPr>
    </w:p>
    <w:p w14:paraId="2D8573C0" w14:textId="77777777" w:rsidR="009132E4" w:rsidRPr="00121F43" w:rsidRDefault="009132E4" w:rsidP="009132E4">
      <w:pPr>
        <w:numPr>
          <w:ilvl w:val="12"/>
          <w:numId w:val="0"/>
        </w:numPr>
        <w:rPr>
          <w:rFonts w:ascii="Arial" w:hAnsi="Arial" w:cs="Arial"/>
          <w:sz w:val="18"/>
          <w:szCs w:val="18"/>
          <w:lang w:val="en-CA"/>
        </w:rPr>
      </w:pPr>
      <w:r w:rsidRPr="00121F43">
        <w:rPr>
          <w:rFonts w:ascii="Arial" w:hAnsi="Arial" w:cs="Arial"/>
          <w:b/>
          <w:bCs/>
          <w:sz w:val="18"/>
          <w:szCs w:val="18"/>
          <w:lang w:val="en-CA"/>
        </w:rPr>
        <w:lastRenderedPageBreak/>
        <w:t>WASTEWATER PRETREATMENT SYSTEM FLOW DIAGRAM (</w:t>
      </w:r>
      <w:r>
        <w:rPr>
          <w:rFonts w:ascii="Arial" w:hAnsi="Arial" w:cs="Arial"/>
          <w:b/>
          <w:bCs/>
          <w:sz w:val="18"/>
          <w:szCs w:val="18"/>
          <w:lang w:val="en-CA"/>
        </w:rPr>
        <w:t>IF APPLICABLE</w:t>
      </w:r>
      <w:r w:rsidRPr="00121F43">
        <w:rPr>
          <w:rFonts w:ascii="Arial" w:hAnsi="Arial" w:cs="Arial"/>
          <w:b/>
          <w:bCs/>
          <w:sz w:val="18"/>
          <w:szCs w:val="18"/>
          <w:lang w:val="en-CA"/>
        </w:rPr>
        <w:t>)</w:t>
      </w:r>
    </w:p>
    <w:p w14:paraId="73B6647D" w14:textId="77777777" w:rsidR="009132E4" w:rsidRPr="00121F43" w:rsidRDefault="009132E4" w:rsidP="009132E4">
      <w:pPr>
        <w:numPr>
          <w:ilvl w:val="12"/>
          <w:numId w:val="0"/>
        </w:numPr>
        <w:rPr>
          <w:rFonts w:ascii="Arial" w:hAnsi="Arial" w:cs="Arial"/>
          <w:sz w:val="18"/>
          <w:szCs w:val="18"/>
          <w:lang w:val="en-CA"/>
        </w:rPr>
      </w:pPr>
    </w:p>
    <w:p w14:paraId="373A0426" w14:textId="77777777" w:rsidR="009132E4" w:rsidRPr="00121F43" w:rsidRDefault="009132E4" w:rsidP="009132E4">
      <w:pPr>
        <w:numPr>
          <w:ilvl w:val="12"/>
          <w:numId w:val="0"/>
        </w:numPr>
        <w:ind w:left="720" w:hanging="720"/>
        <w:rPr>
          <w:rFonts w:ascii="Arial" w:hAnsi="Arial" w:cs="Arial"/>
          <w:sz w:val="18"/>
          <w:szCs w:val="18"/>
          <w:lang w:val="en-CA"/>
        </w:rPr>
      </w:pPr>
      <w:r w:rsidRPr="00121F43">
        <w:rPr>
          <w:rFonts w:ascii="Arial" w:hAnsi="Arial" w:cs="Arial"/>
          <w:sz w:val="18"/>
          <w:szCs w:val="18"/>
          <w:lang w:val="en-CA"/>
        </w:rPr>
        <w:t>At a minimum, this schematic flow diagram should include the following:</w:t>
      </w:r>
    </w:p>
    <w:p w14:paraId="47BDFFA5" w14:textId="77777777" w:rsidR="009132E4" w:rsidRPr="00121F43" w:rsidRDefault="009132E4" w:rsidP="009132E4">
      <w:pPr>
        <w:numPr>
          <w:ilvl w:val="12"/>
          <w:numId w:val="0"/>
        </w:numPr>
        <w:ind w:left="720" w:hanging="720"/>
        <w:rPr>
          <w:rFonts w:ascii="Arial" w:hAnsi="Arial" w:cs="Arial"/>
          <w:sz w:val="18"/>
          <w:szCs w:val="18"/>
          <w:lang w:val="en-CA"/>
        </w:rPr>
      </w:pPr>
      <w:r w:rsidRPr="00121F43">
        <w:rPr>
          <w:rFonts w:ascii="Arial" w:hAnsi="Arial" w:cs="Arial"/>
          <w:sz w:val="18"/>
          <w:szCs w:val="18"/>
          <w:lang w:val="en-CA"/>
        </w:rPr>
        <w:t>Flow schematic showing order of treatment units</w:t>
      </w:r>
    </w:p>
    <w:p w14:paraId="5F052E9D" w14:textId="77777777" w:rsidR="009132E4" w:rsidRPr="00121F43" w:rsidRDefault="009132E4" w:rsidP="009132E4">
      <w:pPr>
        <w:numPr>
          <w:ilvl w:val="12"/>
          <w:numId w:val="0"/>
        </w:numPr>
        <w:ind w:left="720" w:hanging="720"/>
        <w:rPr>
          <w:rFonts w:ascii="Arial" w:hAnsi="Arial" w:cs="Arial"/>
          <w:sz w:val="18"/>
          <w:szCs w:val="18"/>
          <w:lang w:val="en-CA"/>
        </w:rPr>
      </w:pPr>
      <w:r w:rsidRPr="00121F43">
        <w:rPr>
          <w:rFonts w:ascii="Arial" w:hAnsi="Arial" w:cs="Arial"/>
          <w:sz w:val="18"/>
          <w:szCs w:val="18"/>
          <w:lang w:val="en-CA"/>
        </w:rPr>
        <w:tab/>
        <w:t xml:space="preserve">Include all </w:t>
      </w:r>
      <w:r>
        <w:rPr>
          <w:rFonts w:ascii="Arial" w:hAnsi="Arial" w:cs="Arial"/>
          <w:sz w:val="18"/>
          <w:szCs w:val="18"/>
          <w:lang w:val="en-CA"/>
        </w:rPr>
        <w:t xml:space="preserve">treatment </w:t>
      </w:r>
      <w:r w:rsidRPr="00121F43">
        <w:rPr>
          <w:rFonts w:ascii="Arial" w:hAnsi="Arial" w:cs="Arial"/>
          <w:sz w:val="18"/>
          <w:szCs w:val="18"/>
          <w:lang w:val="en-CA"/>
        </w:rPr>
        <w:t>process tanks</w:t>
      </w:r>
    </w:p>
    <w:p w14:paraId="64DA166C" w14:textId="77777777" w:rsidR="009132E4" w:rsidRDefault="009132E4" w:rsidP="009132E4">
      <w:pPr>
        <w:numPr>
          <w:ilvl w:val="12"/>
          <w:numId w:val="0"/>
        </w:numPr>
        <w:ind w:left="720" w:hanging="720"/>
        <w:rPr>
          <w:rFonts w:ascii="Arial" w:hAnsi="Arial" w:cs="Arial"/>
          <w:sz w:val="18"/>
          <w:szCs w:val="18"/>
          <w:lang w:val="en-CA"/>
        </w:rPr>
      </w:pPr>
      <w:r w:rsidRPr="00121F43">
        <w:rPr>
          <w:rFonts w:ascii="Arial" w:hAnsi="Arial" w:cs="Arial"/>
          <w:sz w:val="18"/>
          <w:szCs w:val="18"/>
          <w:lang w:val="en-CA"/>
        </w:rPr>
        <w:tab/>
        <w:t>Identify the chemicals/additives in each tank/vessel</w:t>
      </w:r>
    </w:p>
    <w:p w14:paraId="1D9B21D3" w14:textId="77777777" w:rsidR="009132E4" w:rsidRPr="00121F43" w:rsidRDefault="009132E4" w:rsidP="009132E4">
      <w:pPr>
        <w:numPr>
          <w:ilvl w:val="12"/>
          <w:numId w:val="0"/>
        </w:numPr>
        <w:ind w:left="720" w:hanging="720"/>
        <w:rPr>
          <w:rFonts w:ascii="Arial" w:hAnsi="Arial" w:cs="Arial"/>
          <w:sz w:val="18"/>
          <w:szCs w:val="18"/>
          <w:lang w:val="en-CA"/>
        </w:rPr>
      </w:pPr>
      <w:r>
        <w:rPr>
          <w:rFonts w:ascii="Arial" w:hAnsi="Arial" w:cs="Arial"/>
          <w:sz w:val="18"/>
          <w:szCs w:val="18"/>
          <w:lang w:val="en-CA"/>
        </w:rPr>
        <w:tab/>
        <w:t>Identify wastewater flows going into pretreatment, especially if some treated separately</w:t>
      </w:r>
    </w:p>
    <w:p w14:paraId="636D6767" w14:textId="77777777" w:rsidR="009132E4" w:rsidRPr="00121F43" w:rsidRDefault="009132E4" w:rsidP="009132E4">
      <w:pPr>
        <w:numPr>
          <w:ilvl w:val="12"/>
          <w:numId w:val="0"/>
        </w:numPr>
        <w:ind w:left="720" w:hanging="720"/>
        <w:rPr>
          <w:rFonts w:ascii="Arial" w:hAnsi="Arial" w:cs="Arial"/>
          <w:sz w:val="18"/>
          <w:szCs w:val="18"/>
          <w:lang w:val="en-CA"/>
        </w:rPr>
      </w:pPr>
      <w:r w:rsidRPr="00121F43">
        <w:rPr>
          <w:rFonts w:ascii="Arial" w:hAnsi="Arial" w:cs="Arial"/>
          <w:sz w:val="18"/>
          <w:szCs w:val="18"/>
          <w:lang w:val="en-CA"/>
        </w:rPr>
        <w:t xml:space="preserve">Each </w:t>
      </w:r>
      <w:r>
        <w:rPr>
          <w:rFonts w:ascii="Arial" w:hAnsi="Arial" w:cs="Arial"/>
          <w:sz w:val="18"/>
          <w:szCs w:val="18"/>
          <w:lang w:val="en-CA"/>
        </w:rPr>
        <w:t xml:space="preserve">treatment </w:t>
      </w:r>
      <w:r w:rsidRPr="00121F43">
        <w:rPr>
          <w:rFonts w:ascii="Arial" w:hAnsi="Arial" w:cs="Arial"/>
          <w:sz w:val="18"/>
          <w:szCs w:val="18"/>
          <w:lang w:val="en-CA"/>
        </w:rPr>
        <w:t>process and waste</w:t>
      </w:r>
      <w:r>
        <w:rPr>
          <w:rFonts w:ascii="Arial" w:hAnsi="Arial" w:cs="Arial"/>
          <w:sz w:val="18"/>
          <w:szCs w:val="18"/>
          <w:lang w:val="en-CA"/>
        </w:rPr>
        <w:t xml:space="preserve"> </w:t>
      </w:r>
      <w:r w:rsidRPr="00121F43">
        <w:rPr>
          <w:rFonts w:ascii="Arial" w:hAnsi="Arial" w:cs="Arial"/>
          <w:sz w:val="18"/>
          <w:szCs w:val="18"/>
          <w:lang w:val="en-CA"/>
        </w:rPr>
        <w:t xml:space="preserve">stream should </w:t>
      </w:r>
      <w:r>
        <w:rPr>
          <w:rFonts w:ascii="Arial" w:hAnsi="Arial" w:cs="Arial"/>
          <w:sz w:val="18"/>
          <w:szCs w:val="18"/>
          <w:lang w:val="en-CA"/>
        </w:rPr>
        <w:t xml:space="preserve">be labelled, named, or </w:t>
      </w:r>
      <w:r w:rsidRPr="00121F43">
        <w:rPr>
          <w:rFonts w:ascii="Arial" w:hAnsi="Arial" w:cs="Arial"/>
          <w:sz w:val="18"/>
          <w:szCs w:val="18"/>
          <w:lang w:val="en-CA"/>
        </w:rPr>
        <w:t>have a unique identifying number</w:t>
      </w:r>
    </w:p>
    <w:p w14:paraId="7724CCC1" w14:textId="77777777" w:rsidR="009132E4" w:rsidRPr="00121F43" w:rsidRDefault="009132E4" w:rsidP="009132E4">
      <w:pPr>
        <w:numPr>
          <w:ilvl w:val="12"/>
          <w:numId w:val="0"/>
        </w:numPr>
        <w:ind w:left="720" w:hanging="720"/>
        <w:rPr>
          <w:rFonts w:ascii="Arial" w:hAnsi="Arial" w:cs="Arial"/>
          <w:sz w:val="18"/>
          <w:szCs w:val="18"/>
          <w:lang w:val="en-CA"/>
        </w:rPr>
      </w:pPr>
      <w:r w:rsidRPr="00121F43">
        <w:rPr>
          <w:rFonts w:ascii="Arial" w:hAnsi="Arial" w:cs="Arial"/>
          <w:sz w:val="18"/>
          <w:szCs w:val="18"/>
          <w:lang w:val="en-CA"/>
        </w:rPr>
        <w:t>Piping and control Features</w:t>
      </w:r>
    </w:p>
    <w:p w14:paraId="59D00F5C" w14:textId="77777777" w:rsidR="009132E4" w:rsidRPr="00121F43" w:rsidRDefault="009132E4" w:rsidP="009132E4">
      <w:pPr>
        <w:numPr>
          <w:ilvl w:val="12"/>
          <w:numId w:val="0"/>
        </w:numPr>
        <w:ind w:left="720" w:hanging="720"/>
        <w:rPr>
          <w:rFonts w:ascii="Arial" w:hAnsi="Arial" w:cs="Arial"/>
          <w:sz w:val="18"/>
          <w:szCs w:val="18"/>
          <w:lang w:val="en-CA"/>
        </w:rPr>
      </w:pPr>
      <w:r w:rsidRPr="00121F43">
        <w:rPr>
          <w:rFonts w:ascii="Arial" w:hAnsi="Arial" w:cs="Arial"/>
          <w:sz w:val="18"/>
          <w:szCs w:val="18"/>
          <w:lang w:val="en-CA"/>
        </w:rPr>
        <w:t>Compliance sampling point</w:t>
      </w:r>
    </w:p>
    <w:p w14:paraId="1DEA1105" w14:textId="77777777" w:rsidR="00C030B4" w:rsidRDefault="00C030B4" w:rsidP="00FD7D1E">
      <w:pPr>
        <w:numPr>
          <w:ilvl w:val="12"/>
          <w:numId w:val="0"/>
        </w:numPr>
        <w:ind w:left="720" w:hanging="720"/>
        <w:rPr>
          <w:rFonts w:ascii="Arial" w:hAnsi="Arial" w:cs="Arial"/>
          <w:b/>
          <w:bCs/>
          <w:sz w:val="18"/>
          <w:szCs w:val="18"/>
          <w:lang w:val="en-CA"/>
        </w:rPr>
      </w:pPr>
    </w:p>
    <w:p w14:paraId="379BA311" w14:textId="77777777" w:rsidR="009132E4" w:rsidRDefault="009132E4" w:rsidP="00FD7D1E">
      <w:pPr>
        <w:numPr>
          <w:ilvl w:val="12"/>
          <w:numId w:val="0"/>
        </w:numPr>
        <w:ind w:left="720" w:hanging="720"/>
        <w:rPr>
          <w:rFonts w:ascii="Arial" w:hAnsi="Arial" w:cs="Arial"/>
          <w:b/>
          <w:bCs/>
          <w:sz w:val="18"/>
          <w:szCs w:val="18"/>
          <w:lang w:val="en-CA"/>
        </w:rPr>
      </w:pPr>
    </w:p>
    <w:p w14:paraId="68CB8A21" w14:textId="77777777" w:rsidR="009132E4" w:rsidRDefault="009132E4" w:rsidP="00FD7D1E">
      <w:pPr>
        <w:numPr>
          <w:ilvl w:val="12"/>
          <w:numId w:val="0"/>
        </w:numPr>
        <w:ind w:left="720" w:hanging="720"/>
        <w:rPr>
          <w:rFonts w:ascii="Arial" w:hAnsi="Arial" w:cs="Arial"/>
          <w:b/>
          <w:bCs/>
          <w:sz w:val="18"/>
          <w:szCs w:val="18"/>
          <w:lang w:val="en-CA"/>
        </w:rPr>
      </w:pPr>
    </w:p>
    <w:p w14:paraId="637F14B7" w14:textId="77777777" w:rsidR="002F3421" w:rsidRDefault="00F239AB" w:rsidP="00FD7D1E">
      <w:pPr>
        <w:numPr>
          <w:ilvl w:val="12"/>
          <w:numId w:val="0"/>
        </w:numPr>
        <w:ind w:left="720" w:hanging="720"/>
        <w:rPr>
          <w:rFonts w:ascii="Arial" w:hAnsi="Arial" w:cs="Arial"/>
          <w:b/>
          <w:bCs/>
          <w:sz w:val="18"/>
          <w:szCs w:val="18"/>
          <w:lang w:val="en-CA"/>
        </w:rPr>
      </w:pPr>
      <w:r>
        <w:rPr>
          <w:rFonts w:ascii="Arial" w:hAnsi="Arial" w:cs="Arial"/>
          <w:b/>
          <w:bCs/>
          <w:sz w:val="18"/>
          <w:szCs w:val="18"/>
          <w:lang w:val="en-CA"/>
        </w:rPr>
        <w:t xml:space="preserve">EXAMPLE </w:t>
      </w:r>
      <w:r w:rsidR="002F3421" w:rsidRPr="00CC3AA4">
        <w:rPr>
          <w:rFonts w:ascii="Arial" w:hAnsi="Arial" w:cs="Arial"/>
          <w:b/>
          <w:bCs/>
          <w:sz w:val="18"/>
          <w:szCs w:val="18"/>
          <w:lang w:val="en-CA"/>
        </w:rPr>
        <w:t xml:space="preserve">WASTEWATER PRETREATMENT SYSTEM FLOW DIAGRAM </w:t>
      </w:r>
    </w:p>
    <w:p w14:paraId="1D4A8C92" w14:textId="6CE39506" w:rsidR="002F3421" w:rsidRPr="0075047D" w:rsidRDefault="00F859C5" w:rsidP="00A92206">
      <w:pPr>
        <w:numPr>
          <w:ilvl w:val="12"/>
          <w:numId w:val="0"/>
        </w:numPr>
        <w:rPr>
          <w:rFonts w:ascii="Arial" w:hAnsi="Arial" w:cs="Arial"/>
          <w:sz w:val="18"/>
          <w:szCs w:val="18"/>
          <w:lang w:val="en-CA"/>
        </w:rPr>
      </w:pPr>
      <w:r w:rsidRPr="0075047D">
        <w:rPr>
          <w:rFonts w:ascii="Arial" w:hAnsi="Arial" w:cs="Arial"/>
          <w:noProof/>
          <w:sz w:val="18"/>
          <w:szCs w:val="18"/>
          <w:lang w:val="en-CA"/>
        </w:rPr>
        <w:drawing>
          <wp:inline distT="0" distB="0" distL="0" distR="0" wp14:anchorId="5B4A67C1" wp14:editId="48103438">
            <wp:extent cx="5631180" cy="2118360"/>
            <wp:effectExtent l="0" t="0" r="0" b="0"/>
            <wp:docPr id="3" name="Picture 1" descr="This is an example flow diagram for an industrial pretreatmen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is is an example flow diagram for an industrial pretreatment syste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1180" cy="2118360"/>
                    </a:xfrm>
                    <a:prstGeom prst="rect">
                      <a:avLst/>
                    </a:prstGeom>
                    <a:noFill/>
                    <a:ln>
                      <a:noFill/>
                    </a:ln>
                  </pic:spPr>
                </pic:pic>
              </a:graphicData>
            </a:graphic>
          </wp:inline>
        </w:drawing>
      </w:r>
    </w:p>
    <w:p w14:paraId="4FFF7995" w14:textId="77777777" w:rsidR="00640C79" w:rsidRPr="00CC3AA4" w:rsidRDefault="002F3421" w:rsidP="00FB794F">
      <w:pPr>
        <w:pStyle w:val="0"/>
        <w:spacing w:after="0"/>
        <w:ind w:left="720" w:hanging="720"/>
        <w:rPr>
          <w:rFonts w:ascii="Arial" w:hAnsi="Arial" w:cs="Arial"/>
          <w:b/>
          <w:sz w:val="18"/>
          <w:szCs w:val="18"/>
        </w:rPr>
      </w:pPr>
      <w:r>
        <w:rPr>
          <w:rFonts w:ascii="Arial" w:hAnsi="Arial"/>
          <w:b/>
          <w:sz w:val="20"/>
        </w:rPr>
        <w:br w:type="page"/>
      </w:r>
      <w:r w:rsidR="00640C79" w:rsidRPr="00CC3AA4">
        <w:rPr>
          <w:rFonts w:ascii="Arial" w:hAnsi="Arial" w:cs="Arial"/>
          <w:b/>
          <w:sz w:val="18"/>
          <w:szCs w:val="18"/>
        </w:rPr>
        <w:lastRenderedPageBreak/>
        <w:t>Section C – Facility Operation Characteristics</w:t>
      </w:r>
    </w:p>
    <w:p w14:paraId="16E819FB" w14:textId="77777777" w:rsidR="00640C79" w:rsidRDefault="00640C79" w:rsidP="00FB794F">
      <w:pPr>
        <w:pStyle w:val="0"/>
        <w:spacing w:after="0"/>
        <w:ind w:left="720" w:hanging="720"/>
        <w:rPr>
          <w:rFonts w:ascii="Arial" w:hAnsi="Arial" w:cs="Arial"/>
          <w:b/>
          <w:sz w:val="18"/>
          <w:szCs w:val="18"/>
        </w:rPr>
      </w:pPr>
    </w:p>
    <w:p w14:paraId="61396548" w14:textId="77777777" w:rsidR="009C5E3F" w:rsidRPr="009C5E3F" w:rsidRDefault="009C5E3F" w:rsidP="00FB794F">
      <w:pPr>
        <w:ind w:left="720" w:hanging="720"/>
        <w:rPr>
          <w:rFonts w:ascii="Arial" w:hAnsi="Arial" w:cs="Arial"/>
          <w:sz w:val="18"/>
          <w:szCs w:val="18"/>
          <w:u w:val="single"/>
        </w:rPr>
      </w:pPr>
      <w:r w:rsidRPr="009C5E3F">
        <w:rPr>
          <w:rFonts w:ascii="Arial" w:hAnsi="Arial" w:cs="Arial"/>
          <w:sz w:val="18"/>
          <w:szCs w:val="18"/>
          <w:u w:val="single"/>
        </w:rPr>
        <w:t>For Of</w:t>
      </w:r>
      <w:r w:rsidR="003F51B9">
        <w:rPr>
          <w:rFonts w:ascii="Arial" w:hAnsi="Arial" w:cs="Arial"/>
          <w:sz w:val="18"/>
          <w:szCs w:val="18"/>
          <w:u w:val="single"/>
        </w:rPr>
        <w:t>fice/Admin and Production Staff Tables:</w:t>
      </w:r>
    </w:p>
    <w:p w14:paraId="71EF76B6" w14:textId="77777777" w:rsidR="009C5E3F" w:rsidRDefault="00640C79" w:rsidP="00FB794F">
      <w:pPr>
        <w:ind w:left="720" w:hanging="720"/>
        <w:rPr>
          <w:rFonts w:ascii="Arial" w:hAnsi="Arial" w:cs="Arial"/>
          <w:sz w:val="18"/>
          <w:szCs w:val="18"/>
        </w:rPr>
      </w:pPr>
      <w:r w:rsidRPr="00CC3AA4">
        <w:rPr>
          <w:rFonts w:ascii="Arial" w:hAnsi="Arial" w:cs="Arial"/>
          <w:sz w:val="18"/>
          <w:szCs w:val="18"/>
        </w:rPr>
        <w:t xml:space="preserve">List </w:t>
      </w:r>
      <w:r w:rsidR="009C5E3F">
        <w:rPr>
          <w:rFonts w:ascii="Arial" w:hAnsi="Arial" w:cs="Arial"/>
          <w:sz w:val="18"/>
          <w:szCs w:val="18"/>
        </w:rPr>
        <w:t>number of employees and shift times as applicable</w:t>
      </w:r>
      <w:proofErr w:type="gramStart"/>
      <w:r w:rsidR="009C5E3F">
        <w:rPr>
          <w:rFonts w:ascii="Arial" w:hAnsi="Arial" w:cs="Arial"/>
          <w:sz w:val="18"/>
          <w:szCs w:val="18"/>
        </w:rPr>
        <w:t>:  If</w:t>
      </w:r>
      <w:proofErr w:type="gramEnd"/>
      <w:r w:rsidR="009C5E3F">
        <w:rPr>
          <w:rFonts w:ascii="Arial" w:hAnsi="Arial" w:cs="Arial"/>
          <w:sz w:val="18"/>
          <w:szCs w:val="18"/>
        </w:rPr>
        <w:t xml:space="preserve"> production shifts are twelve </w:t>
      </w:r>
      <w:proofErr w:type="gramStart"/>
      <w:r w:rsidR="009C5E3F">
        <w:rPr>
          <w:rFonts w:ascii="Arial" w:hAnsi="Arial" w:cs="Arial"/>
          <w:sz w:val="18"/>
          <w:szCs w:val="18"/>
        </w:rPr>
        <w:t>hour</w:t>
      </w:r>
      <w:proofErr w:type="gramEnd"/>
      <w:r w:rsidR="009C5E3F">
        <w:rPr>
          <w:rFonts w:ascii="Arial" w:hAnsi="Arial" w:cs="Arial"/>
          <w:sz w:val="18"/>
          <w:szCs w:val="18"/>
        </w:rPr>
        <w:t>, only use spaces for shifts 1 and 2</w:t>
      </w:r>
      <w:proofErr w:type="gramStart"/>
      <w:r w:rsidR="009C5E3F">
        <w:rPr>
          <w:rFonts w:ascii="Arial" w:hAnsi="Arial" w:cs="Arial"/>
          <w:sz w:val="18"/>
          <w:szCs w:val="18"/>
        </w:rPr>
        <w:t>.</w:t>
      </w:r>
      <w:r w:rsidR="00852A7E">
        <w:rPr>
          <w:rFonts w:ascii="Arial" w:hAnsi="Arial" w:cs="Arial"/>
          <w:sz w:val="18"/>
          <w:szCs w:val="18"/>
        </w:rPr>
        <w:t xml:space="preserve">  </w:t>
      </w:r>
      <w:r w:rsidR="009C5E3F">
        <w:rPr>
          <w:rFonts w:ascii="Arial" w:hAnsi="Arial" w:cs="Arial"/>
          <w:sz w:val="18"/>
          <w:szCs w:val="18"/>
        </w:rPr>
        <w:t>For</w:t>
      </w:r>
      <w:proofErr w:type="gramEnd"/>
      <w:r w:rsidR="009C5E3F">
        <w:rPr>
          <w:rFonts w:ascii="Arial" w:hAnsi="Arial" w:cs="Arial"/>
          <w:sz w:val="18"/>
          <w:szCs w:val="18"/>
        </w:rPr>
        <w:t xml:space="preserve"> example:</w:t>
      </w:r>
    </w:p>
    <w:p w14:paraId="0AAA121E" w14:textId="77777777" w:rsidR="009C5E3F" w:rsidRDefault="009C5E3F" w:rsidP="00FB794F">
      <w:pPr>
        <w:ind w:left="720" w:hanging="720"/>
        <w:rPr>
          <w:rFonts w:ascii="Arial" w:hAnsi="Arial" w:cs="Arial"/>
          <w:sz w:val="18"/>
          <w:szCs w:val="18"/>
        </w:rPr>
      </w:pPr>
      <w:r>
        <w:rPr>
          <w:rFonts w:ascii="Arial" w:hAnsi="Arial" w:cs="Arial"/>
          <w:sz w:val="18"/>
          <w:szCs w:val="18"/>
        </w:rPr>
        <w:t>Monday - 1</w:t>
      </w:r>
      <w:r w:rsidRPr="009C5E3F">
        <w:rPr>
          <w:rFonts w:ascii="Arial" w:hAnsi="Arial" w:cs="Arial"/>
          <w:sz w:val="18"/>
          <w:szCs w:val="18"/>
          <w:vertAlign w:val="superscript"/>
        </w:rPr>
        <w:t>st</w:t>
      </w:r>
      <w:r>
        <w:rPr>
          <w:rFonts w:ascii="Arial" w:hAnsi="Arial" w:cs="Arial"/>
          <w:sz w:val="18"/>
          <w:szCs w:val="18"/>
        </w:rPr>
        <w:t xml:space="preserve"> – 7am-3pm, 2</w:t>
      </w:r>
      <w:r w:rsidRPr="009C5E3F">
        <w:rPr>
          <w:rFonts w:ascii="Arial" w:hAnsi="Arial" w:cs="Arial"/>
          <w:sz w:val="18"/>
          <w:szCs w:val="18"/>
          <w:vertAlign w:val="superscript"/>
        </w:rPr>
        <w:t>nd</w:t>
      </w:r>
      <w:r>
        <w:rPr>
          <w:rFonts w:ascii="Arial" w:hAnsi="Arial" w:cs="Arial"/>
          <w:sz w:val="18"/>
          <w:szCs w:val="18"/>
        </w:rPr>
        <w:t xml:space="preserve"> 3pm-11 pm, 3</w:t>
      </w:r>
      <w:r w:rsidRPr="009C5E3F">
        <w:rPr>
          <w:rFonts w:ascii="Arial" w:hAnsi="Arial" w:cs="Arial"/>
          <w:sz w:val="18"/>
          <w:szCs w:val="18"/>
          <w:vertAlign w:val="superscript"/>
        </w:rPr>
        <w:t>rd</w:t>
      </w:r>
      <w:r>
        <w:rPr>
          <w:rFonts w:ascii="Arial" w:hAnsi="Arial" w:cs="Arial"/>
          <w:sz w:val="18"/>
          <w:szCs w:val="18"/>
        </w:rPr>
        <w:t xml:space="preserve"> 11 pm to 3 am</w:t>
      </w:r>
    </w:p>
    <w:p w14:paraId="3985AEE3" w14:textId="77777777" w:rsidR="009C5E3F" w:rsidRDefault="009C5E3F" w:rsidP="00FB794F">
      <w:pPr>
        <w:ind w:left="720" w:hanging="720"/>
        <w:rPr>
          <w:rFonts w:ascii="Arial" w:hAnsi="Arial" w:cs="Arial"/>
          <w:sz w:val="18"/>
          <w:szCs w:val="18"/>
        </w:rPr>
      </w:pPr>
      <w:r>
        <w:rPr>
          <w:rFonts w:ascii="Arial" w:hAnsi="Arial" w:cs="Arial"/>
          <w:sz w:val="18"/>
          <w:szCs w:val="18"/>
        </w:rPr>
        <w:t>Monday - 1</w:t>
      </w:r>
      <w:r w:rsidRPr="009C5E3F">
        <w:rPr>
          <w:rFonts w:ascii="Arial" w:hAnsi="Arial" w:cs="Arial"/>
          <w:sz w:val="18"/>
          <w:szCs w:val="18"/>
          <w:vertAlign w:val="superscript"/>
        </w:rPr>
        <w:t>st</w:t>
      </w:r>
      <w:r>
        <w:rPr>
          <w:rFonts w:ascii="Arial" w:hAnsi="Arial" w:cs="Arial"/>
          <w:sz w:val="18"/>
          <w:szCs w:val="18"/>
        </w:rPr>
        <w:t xml:space="preserve"> shift 7 am to 7 pm, 2</w:t>
      </w:r>
      <w:r w:rsidRPr="009C5E3F">
        <w:rPr>
          <w:rFonts w:ascii="Arial" w:hAnsi="Arial" w:cs="Arial"/>
          <w:sz w:val="18"/>
          <w:szCs w:val="18"/>
          <w:vertAlign w:val="superscript"/>
        </w:rPr>
        <w:t>nd</w:t>
      </w:r>
      <w:r>
        <w:rPr>
          <w:rFonts w:ascii="Arial" w:hAnsi="Arial" w:cs="Arial"/>
          <w:sz w:val="18"/>
          <w:szCs w:val="18"/>
        </w:rPr>
        <w:t xml:space="preserve"> shift 7 pm-7 am </w:t>
      </w:r>
    </w:p>
    <w:p w14:paraId="589317D3" w14:textId="77777777" w:rsidR="009C5E3F" w:rsidRDefault="009C5E3F" w:rsidP="00FB794F">
      <w:pPr>
        <w:ind w:left="720" w:hanging="720"/>
        <w:rPr>
          <w:rFonts w:ascii="Arial" w:hAnsi="Arial" w:cs="Arial"/>
          <w:sz w:val="18"/>
          <w:szCs w:val="18"/>
        </w:rPr>
      </w:pPr>
      <w:r>
        <w:rPr>
          <w:rFonts w:ascii="Arial" w:hAnsi="Arial" w:cs="Arial"/>
          <w:sz w:val="18"/>
          <w:szCs w:val="18"/>
        </w:rPr>
        <w:t>Sunday – 1</w:t>
      </w:r>
      <w:r w:rsidRPr="009C5E3F">
        <w:rPr>
          <w:rFonts w:ascii="Arial" w:hAnsi="Arial" w:cs="Arial"/>
          <w:sz w:val="18"/>
          <w:szCs w:val="18"/>
          <w:vertAlign w:val="superscript"/>
        </w:rPr>
        <w:t>st</w:t>
      </w:r>
      <w:r>
        <w:rPr>
          <w:rFonts w:ascii="Arial" w:hAnsi="Arial" w:cs="Arial"/>
          <w:sz w:val="18"/>
          <w:szCs w:val="18"/>
        </w:rPr>
        <w:t xml:space="preserve"> and 2</w:t>
      </w:r>
      <w:r w:rsidRPr="009C5E3F">
        <w:rPr>
          <w:rFonts w:ascii="Arial" w:hAnsi="Arial" w:cs="Arial"/>
          <w:sz w:val="18"/>
          <w:szCs w:val="18"/>
          <w:vertAlign w:val="superscript"/>
        </w:rPr>
        <w:t>nd</w:t>
      </w:r>
      <w:r>
        <w:rPr>
          <w:rFonts w:ascii="Arial" w:hAnsi="Arial" w:cs="Arial"/>
          <w:sz w:val="18"/>
          <w:szCs w:val="18"/>
        </w:rPr>
        <w:t xml:space="preserve"> closed, 3</w:t>
      </w:r>
      <w:r w:rsidRPr="009C5E3F">
        <w:rPr>
          <w:rFonts w:ascii="Arial" w:hAnsi="Arial" w:cs="Arial"/>
          <w:sz w:val="18"/>
          <w:szCs w:val="18"/>
          <w:vertAlign w:val="superscript"/>
        </w:rPr>
        <w:t>rd</w:t>
      </w:r>
      <w:r>
        <w:rPr>
          <w:rFonts w:ascii="Arial" w:hAnsi="Arial" w:cs="Arial"/>
          <w:sz w:val="18"/>
          <w:szCs w:val="18"/>
        </w:rPr>
        <w:t xml:space="preserve"> shift 11pm-7am</w:t>
      </w:r>
    </w:p>
    <w:p w14:paraId="1E05DFEF" w14:textId="77777777" w:rsidR="00640C79" w:rsidRPr="00CC3AA4" w:rsidRDefault="009C5E3F" w:rsidP="00FB794F">
      <w:pPr>
        <w:ind w:left="720" w:hanging="720"/>
        <w:rPr>
          <w:rFonts w:ascii="Arial" w:hAnsi="Arial" w:cs="Arial"/>
          <w:sz w:val="18"/>
          <w:szCs w:val="18"/>
        </w:rPr>
      </w:pPr>
      <w:r>
        <w:rPr>
          <w:rFonts w:ascii="Arial" w:hAnsi="Arial" w:cs="Arial"/>
          <w:sz w:val="18"/>
          <w:szCs w:val="18"/>
        </w:rPr>
        <w:t>Sunday – 1</w:t>
      </w:r>
      <w:r w:rsidRPr="009C5E3F">
        <w:rPr>
          <w:rFonts w:ascii="Arial" w:hAnsi="Arial" w:cs="Arial"/>
          <w:sz w:val="18"/>
          <w:szCs w:val="18"/>
          <w:vertAlign w:val="superscript"/>
        </w:rPr>
        <w:t>st</w:t>
      </w:r>
      <w:r>
        <w:rPr>
          <w:rFonts w:ascii="Arial" w:hAnsi="Arial" w:cs="Arial"/>
          <w:sz w:val="18"/>
          <w:szCs w:val="18"/>
        </w:rPr>
        <w:t xml:space="preserve"> shift closed, 2</w:t>
      </w:r>
      <w:r w:rsidRPr="009C5E3F">
        <w:rPr>
          <w:rFonts w:ascii="Arial" w:hAnsi="Arial" w:cs="Arial"/>
          <w:sz w:val="18"/>
          <w:szCs w:val="18"/>
          <w:vertAlign w:val="superscript"/>
        </w:rPr>
        <w:t>nd</w:t>
      </w:r>
      <w:r>
        <w:rPr>
          <w:rFonts w:ascii="Arial" w:hAnsi="Arial" w:cs="Arial"/>
          <w:sz w:val="18"/>
          <w:szCs w:val="18"/>
        </w:rPr>
        <w:t xml:space="preserve"> shift 7pm-7am</w:t>
      </w:r>
    </w:p>
    <w:p w14:paraId="626C84FA" w14:textId="77777777" w:rsidR="00640C79" w:rsidRDefault="00640C79" w:rsidP="00FB794F">
      <w:pPr>
        <w:ind w:left="720" w:hanging="720"/>
        <w:rPr>
          <w:rFonts w:ascii="Arial" w:hAnsi="Arial" w:cs="Arial"/>
          <w:sz w:val="18"/>
          <w:szCs w:val="18"/>
        </w:rPr>
      </w:pPr>
    </w:p>
    <w:p w14:paraId="78364AA7" w14:textId="77777777" w:rsidR="00852A7E" w:rsidRDefault="00852A7E" w:rsidP="00FB794F">
      <w:pPr>
        <w:ind w:left="720" w:hanging="720"/>
        <w:rPr>
          <w:rFonts w:ascii="Arial" w:hAnsi="Arial" w:cs="Arial"/>
          <w:sz w:val="18"/>
          <w:szCs w:val="18"/>
        </w:rPr>
      </w:pPr>
    </w:p>
    <w:p w14:paraId="55DACEB8" w14:textId="77777777" w:rsidR="009C5E3F" w:rsidRPr="009C5E3F" w:rsidRDefault="009C5E3F" w:rsidP="00FB794F">
      <w:pPr>
        <w:ind w:left="720" w:hanging="720"/>
        <w:rPr>
          <w:rFonts w:ascii="Arial" w:hAnsi="Arial" w:cs="Arial"/>
          <w:sz w:val="18"/>
          <w:szCs w:val="18"/>
          <w:u w:val="single"/>
        </w:rPr>
      </w:pPr>
      <w:r w:rsidRPr="009C5E3F">
        <w:rPr>
          <w:rFonts w:ascii="Arial" w:hAnsi="Arial" w:cs="Arial"/>
          <w:sz w:val="18"/>
          <w:szCs w:val="18"/>
          <w:u w:val="single"/>
        </w:rPr>
        <w:t xml:space="preserve">Shift </w:t>
      </w:r>
      <w:r w:rsidR="00966D51">
        <w:rPr>
          <w:rFonts w:ascii="Arial" w:hAnsi="Arial" w:cs="Arial"/>
          <w:sz w:val="18"/>
          <w:szCs w:val="18"/>
          <w:u w:val="single"/>
        </w:rPr>
        <w:t>A</w:t>
      </w:r>
      <w:r w:rsidR="00A278D3" w:rsidRPr="009C5E3F">
        <w:rPr>
          <w:rFonts w:ascii="Arial" w:hAnsi="Arial" w:cs="Arial"/>
          <w:sz w:val="18"/>
          <w:szCs w:val="18"/>
          <w:u w:val="single"/>
        </w:rPr>
        <w:t>ctivities</w:t>
      </w:r>
      <w:r w:rsidRPr="009C5E3F">
        <w:rPr>
          <w:rFonts w:ascii="Arial" w:hAnsi="Arial" w:cs="Arial"/>
          <w:sz w:val="18"/>
          <w:szCs w:val="18"/>
          <w:u w:val="single"/>
        </w:rPr>
        <w:t xml:space="preserve"> Table:</w:t>
      </w:r>
    </w:p>
    <w:p w14:paraId="463951F8" w14:textId="77777777" w:rsidR="00952B95" w:rsidRDefault="009C5E3F" w:rsidP="00FB794F">
      <w:pPr>
        <w:ind w:left="720" w:hanging="720"/>
        <w:rPr>
          <w:rFonts w:ascii="Arial" w:hAnsi="Arial" w:cs="Arial"/>
          <w:sz w:val="18"/>
          <w:szCs w:val="18"/>
        </w:rPr>
      </w:pPr>
      <w:r>
        <w:rPr>
          <w:rFonts w:ascii="Arial" w:hAnsi="Arial" w:cs="Arial"/>
          <w:sz w:val="18"/>
          <w:szCs w:val="18"/>
        </w:rPr>
        <w:t>D</w:t>
      </w:r>
      <w:r w:rsidR="00A278D3" w:rsidRPr="00A278D3">
        <w:rPr>
          <w:rFonts w:ascii="Arial" w:hAnsi="Arial" w:cs="Arial"/>
          <w:sz w:val="18"/>
          <w:szCs w:val="18"/>
        </w:rPr>
        <w:t>escribe in general t</w:t>
      </w:r>
      <w:r w:rsidR="00A278D3">
        <w:rPr>
          <w:rFonts w:ascii="Arial" w:hAnsi="Arial" w:cs="Arial"/>
          <w:sz w:val="18"/>
          <w:szCs w:val="18"/>
        </w:rPr>
        <w:t>erms the type(s) of activities (</w:t>
      </w:r>
      <w:r w:rsidR="00A278D3" w:rsidRPr="00A278D3">
        <w:rPr>
          <w:rFonts w:ascii="Arial" w:hAnsi="Arial" w:cs="Arial"/>
          <w:sz w:val="18"/>
          <w:szCs w:val="18"/>
        </w:rPr>
        <w:t>administrative/office, full manufacturing, limited manufacturing, clean-up of manufacturing areas, equipment maintenance, janitorial, etc.</w:t>
      </w:r>
      <w:r w:rsidR="00A278D3">
        <w:rPr>
          <w:rFonts w:ascii="Arial" w:hAnsi="Arial" w:cs="Arial"/>
          <w:sz w:val="18"/>
          <w:szCs w:val="18"/>
        </w:rPr>
        <w:t>)</w:t>
      </w:r>
      <w:r w:rsidR="00A278D3" w:rsidRPr="00A278D3">
        <w:rPr>
          <w:rFonts w:ascii="Arial" w:hAnsi="Arial" w:cs="Arial"/>
          <w:sz w:val="18"/>
          <w:szCs w:val="18"/>
        </w:rPr>
        <w:t xml:space="preserve"> that are conducted on each shift on each workday. </w:t>
      </w:r>
      <w:r w:rsidR="00327040">
        <w:rPr>
          <w:rFonts w:ascii="Arial" w:hAnsi="Arial" w:cs="Arial"/>
          <w:sz w:val="18"/>
          <w:szCs w:val="18"/>
        </w:rPr>
        <w:t xml:space="preserve"> </w:t>
      </w:r>
      <w:r w:rsidR="003F51B9">
        <w:rPr>
          <w:rFonts w:ascii="Arial" w:hAnsi="Arial" w:cs="Arial"/>
          <w:sz w:val="18"/>
          <w:szCs w:val="18"/>
        </w:rPr>
        <w:t>For instance</w:t>
      </w:r>
      <w:r w:rsidR="00A278D3" w:rsidRPr="00A278D3">
        <w:rPr>
          <w:rFonts w:ascii="Arial" w:hAnsi="Arial" w:cs="Arial"/>
          <w:sz w:val="18"/>
          <w:szCs w:val="18"/>
        </w:rPr>
        <w:t xml:space="preserve">, some facilities conduct manufacturing on 1st and 2nd shifts and conduct only “manufacturing area clean-up” and “equipment maintenance” activities on 3rd shift. </w:t>
      </w:r>
      <w:r w:rsidR="00327040">
        <w:rPr>
          <w:rFonts w:ascii="Arial" w:hAnsi="Arial" w:cs="Arial"/>
          <w:sz w:val="18"/>
          <w:szCs w:val="18"/>
        </w:rPr>
        <w:t xml:space="preserve"> </w:t>
      </w:r>
      <w:r w:rsidR="00A278D3" w:rsidRPr="00A278D3">
        <w:rPr>
          <w:rFonts w:ascii="Arial" w:hAnsi="Arial" w:cs="Arial"/>
          <w:sz w:val="18"/>
          <w:szCs w:val="18"/>
        </w:rPr>
        <w:t xml:space="preserve">Others may conduct “full manufacturing” Monday through Friday but only “limited manufacturing” on Saturday and Sunday.  </w:t>
      </w:r>
      <w:r w:rsidR="003F51B9">
        <w:rPr>
          <w:rFonts w:ascii="Arial" w:hAnsi="Arial" w:cs="Arial"/>
          <w:sz w:val="18"/>
          <w:szCs w:val="18"/>
        </w:rPr>
        <w:t>Still o</w:t>
      </w:r>
      <w:r w:rsidR="00A278D3" w:rsidRPr="00A278D3">
        <w:rPr>
          <w:rFonts w:ascii="Arial" w:hAnsi="Arial" w:cs="Arial"/>
          <w:sz w:val="18"/>
          <w:szCs w:val="18"/>
        </w:rPr>
        <w:t xml:space="preserve">ther facilities that only operate one shift conduct manufacturing and administrative activities Monday through Friday and conduct janitorial and maintenance on Saturday and Sunday.  Please complete each row. </w:t>
      </w:r>
      <w:r w:rsidR="00327040">
        <w:rPr>
          <w:rFonts w:ascii="Arial" w:hAnsi="Arial" w:cs="Arial"/>
          <w:sz w:val="18"/>
          <w:szCs w:val="18"/>
        </w:rPr>
        <w:t xml:space="preserve"> </w:t>
      </w:r>
      <w:r w:rsidR="00A278D3" w:rsidRPr="00A278D3">
        <w:rPr>
          <w:rFonts w:ascii="Arial" w:hAnsi="Arial" w:cs="Arial"/>
          <w:sz w:val="18"/>
          <w:szCs w:val="18"/>
        </w:rPr>
        <w:t>If the facility does not conduct any activities during a particular shift, please write “Closed”.</w:t>
      </w:r>
    </w:p>
    <w:p w14:paraId="200A6ADE" w14:textId="77777777" w:rsidR="00B2668C" w:rsidRPr="00BA6E0F" w:rsidRDefault="009C5E3F" w:rsidP="00FB794F">
      <w:pPr>
        <w:ind w:left="720" w:hanging="720"/>
        <w:rPr>
          <w:rFonts w:ascii="Arial" w:hAnsi="Arial" w:cs="Arial"/>
          <w:b/>
          <w:sz w:val="18"/>
          <w:szCs w:val="18"/>
          <w:u w:val="single"/>
        </w:rPr>
      </w:pPr>
      <w:r>
        <w:rPr>
          <w:rFonts w:ascii="Arial" w:hAnsi="Arial" w:cs="Arial"/>
          <w:b/>
          <w:sz w:val="18"/>
          <w:szCs w:val="18"/>
          <w:u w:val="single"/>
        </w:rPr>
        <w:t>NOTE TO POTW</w:t>
      </w:r>
      <w:r w:rsidR="00B2668C" w:rsidRPr="00BA6E0F">
        <w:rPr>
          <w:rFonts w:ascii="Arial" w:hAnsi="Arial" w:cs="Arial"/>
          <w:b/>
          <w:sz w:val="18"/>
          <w:szCs w:val="18"/>
          <w:u w:val="single"/>
        </w:rPr>
        <w:t>:</w:t>
      </w:r>
    </w:p>
    <w:p w14:paraId="4AB27CF9" w14:textId="77777777" w:rsidR="00A278D3" w:rsidRPr="00966D51" w:rsidRDefault="00F27221" w:rsidP="00FB794F">
      <w:pPr>
        <w:ind w:left="720" w:hanging="720"/>
        <w:rPr>
          <w:rFonts w:ascii="Arial" w:hAnsi="Arial" w:cs="Arial"/>
          <w:sz w:val="18"/>
          <w:szCs w:val="18"/>
        </w:rPr>
      </w:pPr>
      <w:r w:rsidRPr="00966D51">
        <w:rPr>
          <w:rFonts w:ascii="Arial" w:hAnsi="Arial" w:cs="Arial"/>
          <w:sz w:val="18"/>
          <w:szCs w:val="18"/>
        </w:rPr>
        <w:t xml:space="preserve">The production schedule gives an indication of peak industry water use periods.  Many POTWs have experienced difficulties during industry high flow periods or when certain industries shut down or start up such as on weekends.  This may be due to </w:t>
      </w:r>
      <w:proofErr w:type="gramStart"/>
      <w:r w:rsidR="009C5E3F" w:rsidRPr="00966D51">
        <w:rPr>
          <w:rFonts w:ascii="Arial" w:hAnsi="Arial" w:cs="Arial"/>
          <w:sz w:val="18"/>
          <w:szCs w:val="18"/>
        </w:rPr>
        <w:t>peak load</w:t>
      </w:r>
      <w:proofErr w:type="gramEnd"/>
      <w:r w:rsidR="009C5E3F" w:rsidRPr="00966D51">
        <w:rPr>
          <w:rFonts w:ascii="Arial" w:hAnsi="Arial" w:cs="Arial"/>
          <w:sz w:val="18"/>
          <w:szCs w:val="18"/>
        </w:rPr>
        <w:t xml:space="preserve"> </w:t>
      </w:r>
      <w:r w:rsidRPr="00966D51">
        <w:rPr>
          <w:rFonts w:ascii="Arial" w:hAnsi="Arial" w:cs="Arial"/>
          <w:sz w:val="18"/>
          <w:szCs w:val="18"/>
        </w:rPr>
        <w:t>hydraulic capacity</w:t>
      </w:r>
      <w:r w:rsidR="009C5E3F" w:rsidRPr="00966D51">
        <w:rPr>
          <w:rFonts w:ascii="Arial" w:hAnsi="Arial" w:cs="Arial"/>
          <w:sz w:val="18"/>
          <w:szCs w:val="18"/>
        </w:rPr>
        <w:t xml:space="preserve">, adverse </w:t>
      </w:r>
      <w:proofErr w:type="gramStart"/>
      <w:r w:rsidR="009C5E3F" w:rsidRPr="00966D51">
        <w:rPr>
          <w:rFonts w:ascii="Arial" w:hAnsi="Arial" w:cs="Arial"/>
          <w:sz w:val="18"/>
          <w:szCs w:val="18"/>
        </w:rPr>
        <w:t>affects</w:t>
      </w:r>
      <w:proofErr w:type="gramEnd"/>
      <w:r w:rsidRPr="00966D51">
        <w:rPr>
          <w:rFonts w:ascii="Arial" w:hAnsi="Arial" w:cs="Arial"/>
          <w:sz w:val="18"/>
          <w:szCs w:val="18"/>
        </w:rPr>
        <w:t xml:space="preserve"> </w:t>
      </w:r>
      <w:r w:rsidR="009C5E3F" w:rsidRPr="00966D51">
        <w:rPr>
          <w:rFonts w:ascii="Arial" w:hAnsi="Arial" w:cs="Arial"/>
          <w:sz w:val="18"/>
          <w:szCs w:val="18"/>
        </w:rPr>
        <w:t xml:space="preserve">from swings in hydraulic load, </w:t>
      </w:r>
      <w:r w:rsidRPr="00966D51">
        <w:rPr>
          <w:rFonts w:ascii="Arial" w:hAnsi="Arial" w:cs="Arial"/>
          <w:sz w:val="18"/>
          <w:szCs w:val="18"/>
        </w:rPr>
        <w:t>or the WWTP "bugs" becoming acclimated to a certain make up of influent.</w:t>
      </w:r>
    </w:p>
    <w:p w14:paraId="3C712A62" w14:textId="77777777" w:rsidR="00F27221" w:rsidRDefault="00F27221" w:rsidP="00FB794F">
      <w:pPr>
        <w:ind w:left="720" w:hanging="720"/>
        <w:rPr>
          <w:rFonts w:ascii="Arial" w:hAnsi="Arial" w:cs="Arial"/>
          <w:b/>
          <w:sz w:val="18"/>
          <w:szCs w:val="18"/>
          <w:u w:val="single"/>
        </w:rPr>
      </w:pPr>
    </w:p>
    <w:p w14:paraId="5C73C7D8" w14:textId="77777777" w:rsidR="009C5E3F" w:rsidRPr="00BA6E0F" w:rsidRDefault="009C5E3F" w:rsidP="00FB794F">
      <w:pPr>
        <w:ind w:left="720" w:hanging="720"/>
        <w:rPr>
          <w:rFonts w:ascii="Arial" w:hAnsi="Arial" w:cs="Arial"/>
          <w:b/>
          <w:sz w:val="18"/>
          <w:szCs w:val="18"/>
          <w:u w:val="single"/>
        </w:rPr>
      </w:pPr>
    </w:p>
    <w:p w14:paraId="60C685EE" w14:textId="77777777" w:rsidR="00F42FA3" w:rsidRPr="00CC3AA4" w:rsidRDefault="00482567" w:rsidP="00FB794F">
      <w:pPr>
        <w:pStyle w:val="0"/>
        <w:spacing w:after="0"/>
        <w:ind w:left="720" w:hanging="720"/>
        <w:rPr>
          <w:rFonts w:ascii="Arial" w:hAnsi="Arial" w:cs="Arial"/>
          <w:b/>
          <w:sz w:val="18"/>
          <w:szCs w:val="18"/>
        </w:rPr>
      </w:pPr>
      <w:r w:rsidRPr="00CC3AA4">
        <w:rPr>
          <w:rFonts w:ascii="Arial" w:hAnsi="Arial" w:cs="Arial"/>
          <w:b/>
          <w:sz w:val="18"/>
          <w:szCs w:val="18"/>
        </w:rPr>
        <w:t>Section D – Process Information</w:t>
      </w:r>
    </w:p>
    <w:p w14:paraId="3B0CDAD8" w14:textId="77777777" w:rsidR="00952B95" w:rsidRPr="00CC3AA4" w:rsidRDefault="00952B95" w:rsidP="00FB794F">
      <w:pPr>
        <w:pStyle w:val="0"/>
        <w:spacing w:after="0"/>
        <w:ind w:left="720" w:hanging="720"/>
        <w:rPr>
          <w:rFonts w:ascii="Arial" w:hAnsi="Arial" w:cs="Arial"/>
          <w:b/>
          <w:sz w:val="18"/>
          <w:szCs w:val="18"/>
        </w:rPr>
      </w:pPr>
    </w:p>
    <w:p w14:paraId="77347312" w14:textId="77777777" w:rsidR="00F8765F" w:rsidRPr="00CC3AA4" w:rsidRDefault="005A43CE" w:rsidP="00FB794F">
      <w:pPr>
        <w:pStyle w:val="0"/>
        <w:spacing w:after="0"/>
        <w:ind w:left="720" w:hanging="720"/>
        <w:rPr>
          <w:rFonts w:ascii="Arial" w:hAnsi="Arial" w:cs="Arial"/>
          <w:sz w:val="18"/>
          <w:szCs w:val="18"/>
        </w:rPr>
      </w:pPr>
      <w:r>
        <w:rPr>
          <w:rFonts w:ascii="Arial" w:hAnsi="Arial" w:cs="Arial"/>
          <w:b/>
          <w:sz w:val="18"/>
          <w:szCs w:val="18"/>
        </w:rPr>
        <w:t>Any</w:t>
      </w:r>
      <w:r w:rsidR="00F8765F" w:rsidRPr="00CC3AA4">
        <w:rPr>
          <w:rFonts w:ascii="Arial" w:hAnsi="Arial" w:cs="Arial"/>
          <w:b/>
          <w:sz w:val="18"/>
          <w:szCs w:val="18"/>
        </w:rPr>
        <w:t xml:space="preserve"> request for confidentiality </w:t>
      </w:r>
      <w:r w:rsidRPr="005A43CE">
        <w:rPr>
          <w:rFonts w:ascii="Arial" w:hAnsi="Arial" w:cs="Arial"/>
          <w:b/>
          <w:sz w:val="18"/>
          <w:szCs w:val="18"/>
        </w:rPr>
        <w:t xml:space="preserve">under 40 CFR 403.14 </w:t>
      </w:r>
      <w:r w:rsidR="00F8765F" w:rsidRPr="00CC3AA4">
        <w:rPr>
          <w:rFonts w:ascii="Arial" w:hAnsi="Arial" w:cs="Arial"/>
          <w:b/>
          <w:sz w:val="18"/>
          <w:szCs w:val="18"/>
        </w:rPr>
        <w:t>must be made at the time of the initial submission of the application.</w:t>
      </w:r>
    </w:p>
    <w:p w14:paraId="322F7B3E" w14:textId="77777777" w:rsidR="00105B3F" w:rsidRDefault="00105B3F" w:rsidP="00FB794F">
      <w:pPr>
        <w:pStyle w:val="0"/>
        <w:spacing w:after="0"/>
        <w:ind w:left="720" w:hanging="720"/>
        <w:rPr>
          <w:rFonts w:ascii="Arial" w:hAnsi="Arial" w:cs="Arial"/>
          <w:sz w:val="18"/>
          <w:szCs w:val="18"/>
        </w:rPr>
      </w:pPr>
    </w:p>
    <w:p w14:paraId="6297BD2F" w14:textId="77777777" w:rsidR="001625F5" w:rsidRPr="00CC3AA4" w:rsidRDefault="001625F5" w:rsidP="00FB794F">
      <w:pPr>
        <w:pStyle w:val="0"/>
        <w:spacing w:after="0"/>
        <w:ind w:left="720" w:hanging="720"/>
        <w:rPr>
          <w:rFonts w:ascii="Arial" w:hAnsi="Arial" w:cs="Arial"/>
          <w:sz w:val="18"/>
          <w:szCs w:val="18"/>
        </w:rPr>
      </w:pPr>
    </w:p>
    <w:p w14:paraId="72418EBC" w14:textId="77777777" w:rsidR="009C5E3F" w:rsidRDefault="009C5E3F" w:rsidP="00FB794F">
      <w:pPr>
        <w:ind w:left="720" w:hanging="720"/>
        <w:rPr>
          <w:rFonts w:ascii="Arial" w:hAnsi="Arial" w:cs="Arial"/>
          <w:sz w:val="18"/>
          <w:szCs w:val="18"/>
        </w:rPr>
      </w:pPr>
      <w:r w:rsidRPr="00A409A6">
        <w:rPr>
          <w:rFonts w:ascii="Arial" w:hAnsi="Arial" w:cs="Arial"/>
          <w:sz w:val="18"/>
          <w:szCs w:val="18"/>
        </w:rPr>
        <w:t xml:space="preserve">Information </w:t>
      </w:r>
      <w:proofErr w:type="gramStart"/>
      <w:r w:rsidRPr="00A409A6">
        <w:rPr>
          <w:rFonts w:ascii="Arial" w:hAnsi="Arial" w:cs="Arial"/>
          <w:sz w:val="18"/>
          <w:szCs w:val="18"/>
        </w:rPr>
        <w:t>is</w:t>
      </w:r>
      <w:proofErr w:type="gramEnd"/>
      <w:r w:rsidRPr="00A409A6">
        <w:rPr>
          <w:rFonts w:ascii="Arial" w:hAnsi="Arial" w:cs="Arial"/>
          <w:sz w:val="18"/>
          <w:szCs w:val="18"/>
        </w:rPr>
        <w:t xml:space="preserve"> this section can help with </w:t>
      </w:r>
      <w:r w:rsidR="003F51B9" w:rsidRPr="00A409A6">
        <w:rPr>
          <w:rFonts w:ascii="Arial" w:hAnsi="Arial" w:cs="Arial"/>
          <w:sz w:val="18"/>
          <w:szCs w:val="18"/>
        </w:rPr>
        <w:t xml:space="preserve">identifying and </w:t>
      </w:r>
      <w:r w:rsidRPr="00A409A6">
        <w:rPr>
          <w:rFonts w:ascii="Arial" w:hAnsi="Arial" w:cs="Arial"/>
          <w:sz w:val="18"/>
          <w:szCs w:val="18"/>
        </w:rPr>
        <w:t xml:space="preserve">understanding the nature of the SIU’s product, processes, pollutants, and process wastewater generation schedule.  </w:t>
      </w:r>
      <w:r w:rsidR="00DC0329">
        <w:rPr>
          <w:rFonts w:ascii="Arial" w:hAnsi="Arial" w:cs="Arial"/>
          <w:sz w:val="18"/>
          <w:szCs w:val="18"/>
        </w:rPr>
        <w:t xml:space="preserve">The POTW uses this in their evaluation of the facility’s </w:t>
      </w:r>
      <w:r w:rsidR="00DC0329" w:rsidRPr="00DC0329">
        <w:rPr>
          <w:rFonts w:ascii="Arial" w:hAnsi="Arial" w:cs="Arial"/>
          <w:sz w:val="18"/>
          <w:szCs w:val="18"/>
        </w:rPr>
        <w:t>adverse impact potential.</w:t>
      </w:r>
      <w:r w:rsidR="00DC0329">
        <w:rPr>
          <w:rFonts w:ascii="Arial" w:hAnsi="Arial" w:cs="Arial"/>
          <w:sz w:val="18"/>
          <w:szCs w:val="18"/>
        </w:rPr>
        <w:t xml:space="preserve">  </w:t>
      </w:r>
      <w:r w:rsidRPr="00A409A6">
        <w:rPr>
          <w:rFonts w:ascii="Arial" w:hAnsi="Arial" w:cs="Arial"/>
          <w:sz w:val="18"/>
          <w:szCs w:val="18"/>
        </w:rPr>
        <w:t>It can also be helpful in addressing categorical issues.</w:t>
      </w:r>
    </w:p>
    <w:p w14:paraId="580DBA42" w14:textId="77777777" w:rsidR="00053D3D" w:rsidRDefault="00053D3D" w:rsidP="00FB794F">
      <w:pPr>
        <w:ind w:left="720" w:hanging="720"/>
        <w:rPr>
          <w:rFonts w:ascii="Arial" w:hAnsi="Arial" w:cs="Arial"/>
          <w:sz w:val="18"/>
          <w:szCs w:val="18"/>
        </w:rPr>
      </w:pPr>
    </w:p>
    <w:p w14:paraId="21AF487A" w14:textId="77777777" w:rsidR="006C2D80" w:rsidRPr="00053D3D" w:rsidRDefault="009C5E3F" w:rsidP="00FB794F">
      <w:pPr>
        <w:ind w:left="720" w:hanging="720"/>
        <w:rPr>
          <w:rFonts w:ascii="Arial" w:hAnsi="Arial" w:cs="Arial"/>
          <w:b/>
          <w:sz w:val="18"/>
          <w:szCs w:val="18"/>
          <w:u w:val="single"/>
        </w:rPr>
      </w:pPr>
      <w:r>
        <w:rPr>
          <w:rFonts w:ascii="Arial" w:hAnsi="Arial" w:cs="Arial"/>
          <w:b/>
          <w:sz w:val="18"/>
          <w:szCs w:val="18"/>
          <w:u w:val="single"/>
        </w:rPr>
        <w:t>NOTE TO POTW</w:t>
      </w:r>
      <w:proofErr w:type="gramStart"/>
      <w:r w:rsidRPr="00053D3D">
        <w:rPr>
          <w:rFonts w:ascii="Arial" w:hAnsi="Arial" w:cs="Arial"/>
          <w:sz w:val="18"/>
          <w:szCs w:val="18"/>
        </w:rPr>
        <w:t>:</w:t>
      </w:r>
      <w:r w:rsidR="00053D3D" w:rsidRPr="00053D3D">
        <w:rPr>
          <w:rFonts w:ascii="Arial" w:hAnsi="Arial" w:cs="Arial"/>
          <w:sz w:val="18"/>
          <w:szCs w:val="18"/>
        </w:rPr>
        <w:t xml:space="preserve">  </w:t>
      </w:r>
      <w:r w:rsidR="00A844D3">
        <w:rPr>
          <w:rFonts w:ascii="Arial" w:hAnsi="Arial" w:cs="Arial"/>
          <w:sz w:val="18"/>
          <w:szCs w:val="18"/>
        </w:rPr>
        <w:t>You</w:t>
      </w:r>
      <w:proofErr w:type="gramEnd"/>
      <w:r w:rsidR="00A844D3">
        <w:rPr>
          <w:rFonts w:ascii="Arial" w:hAnsi="Arial" w:cs="Arial"/>
          <w:sz w:val="18"/>
          <w:szCs w:val="18"/>
        </w:rPr>
        <w:t xml:space="preserve"> m</w:t>
      </w:r>
      <w:r w:rsidR="00327040">
        <w:rPr>
          <w:rFonts w:ascii="Arial" w:hAnsi="Arial" w:cs="Arial"/>
          <w:sz w:val="18"/>
          <w:szCs w:val="18"/>
        </w:rPr>
        <w:t xml:space="preserve">ay allow industry to answer some of the questions </w:t>
      </w:r>
      <w:r w:rsidR="00DC05CC">
        <w:rPr>
          <w:rFonts w:ascii="Arial" w:hAnsi="Arial" w:cs="Arial"/>
          <w:sz w:val="18"/>
          <w:szCs w:val="18"/>
        </w:rPr>
        <w:t xml:space="preserve">in this section </w:t>
      </w:r>
      <w:r w:rsidR="00122033">
        <w:rPr>
          <w:rFonts w:ascii="Arial" w:hAnsi="Arial" w:cs="Arial"/>
          <w:sz w:val="18"/>
          <w:szCs w:val="18"/>
        </w:rPr>
        <w:t xml:space="preserve">by referring to another Section/Question </w:t>
      </w:r>
      <w:r w:rsidR="00327040">
        <w:rPr>
          <w:rFonts w:ascii="Arial" w:hAnsi="Arial" w:cs="Arial"/>
          <w:sz w:val="18"/>
          <w:szCs w:val="18"/>
        </w:rPr>
        <w:t>if th</w:t>
      </w:r>
      <w:r w:rsidR="00122033">
        <w:rPr>
          <w:rFonts w:ascii="Arial" w:hAnsi="Arial" w:cs="Arial"/>
          <w:sz w:val="18"/>
          <w:szCs w:val="18"/>
        </w:rPr>
        <w:t xml:space="preserve">at Section </w:t>
      </w:r>
      <w:r w:rsidR="00327040">
        <w:rPr>
          <w:rFonts w:ascii="Arial" w:hAnsi="Arial" w:cs="Arial"/>
          <w:sz w:val="18"/>
          <w:szCs w:val="18"/>
        </w:rPr>
        <w:t xml:space="preserve">indeed </w:t>
      </w:r>
      <w:proofErr w:type="gramStart"/>
      <w:r w:rsidR="00327040">
        <w:rPr>
          <w:rFonts w:ascii="Arial" w:hAnsi="Arial" w:cs="Arial"/>
          <w:sz w:val="18"/>
          <w:szCs w:val="18"/>
        </w:rPr>
        <w:t>has everything</w:t>
      </w:r>
      <w:proofErr w:type="gramEnd"/>
      <w:r w:rsidR="00327040">
        <w:rPr>
          <w:rFonts w:ascii="Arial" w:hAnsi="Arial" w:cs="Arial"/>
          <w:sz w:val="18"/>
          <w:szCs w:val="18"/>
        </w:rPr>
        <w:t xml:space="preserve"> required</w:t>
      </w:r>
      <w:r w:rsidR="009623FD">
        <w:rPr>
          <w:rFonts w:ascii="Arial" w:hAnsi="Arial" w:cs="Arial"/>
          <w:sz w:val="18"/>
          <w:szCs w:val="18"/>
        </w:rPr>
        <w:t>, especially if there is only one product line to be addressed by Section D</w:t>
      </w:r>
      <w:r w:rsidR="00327040">
        <w:rPr>
          <w:rFonts w:ascii="Arial" w:hAnsi="Arial" w:cs="Arial"/>
          <w:sz w:val="18"/>
          <w:szCs w:val="18"/>
        </w:rPr>
        <w:t>.</w:t>
      </w:r>
      <w:r w:rsidR="00BF19AE">
        <w:rPr>
          <w:rFonts w:ascii="Arial" w:hAnsi="Arial" w:cs="Arial"/>
          <w:sz w:val="18"/>
          <w:szCs w:val="18"/>
        </w:rPr>
        <w:t xml:space="preserve">  For example, </w:t>
      </w:r>
      <w:r w:rsidR="006C2D80" w:rsidRPr="00BF19AE">
        <w:rPr>
          <w:rFonts w:ascii="Arial" w:hAnsi="Arial" w:cs="Arial"/>
          <w:sz w:val="18"/>
          <w:szCs w:val="18"/>
        </w:rPr>
        <w:t>Question</w:t>
      </w:r>
      <w:r w:rsidR="00122033">
        <w:rPr>
          <w:rFonts w:ascii="Arial" w:hAnsi="Arial" w:cs="Arial"/>
          <w:sz w:val="18"/>
          <w:szCs w:val="18"/>
        </w:rPr>
        <w:t xml:space="preserve"> D</w:t>
      </w:r>
      <w:r w:rsidR="006C2D80" w:rsidRPr="00BF19AE">
        <w:rPr>
          <w:rFonts w:ascii="Arial" w:hAnsi="Arial" w:cs="Arial"/>
          <w:sz w:val="18"/>
          <w:szCs w:val="18"/>
        </w:rPr>
        <w:t>2</w:t>
      </w:r>
      <w:r w:rsidR="00BF19AE">
        <w:rPr>
          <w:rFonts w:ascii="Arial" w:hAnsi="Arial" w:cs="Arial"/>
          <w:sz w:val="18"/>
          <w:szCs w:val="18"/>
        </w:rPr>
        <w:t xml:space="preserve"> may already be answered </w:t>
      </w:r>
      <w:r w:rsidR="00122033">
        <w:rPr>
          <w:rFonts w:ascii="Arial" w:hAnsi="Arial" w:cs="Arial"/>
          <w:sz w:val="18"/>
          <w:szCs w:val="18"/>
        </w:rPr>
        <w:t>in the diagrams required by Section B.</w:t>
      </w:r>
      <w:r w:rsidR="006C2D80">
        <w:rPr>
          <w:rFonts w:ascii="Arial" w:hAnsi="Arial" w:cs="Arial"/>
          <w:sz w:val="18"/>
          <w:szCs w:val="18"/>
        </w:rPr>
        <w:t xml:space="preserve">  </w:t>
      </w:r>
      <w:r w:rsidR="00122033">
        <w:rPr>
          <w:rFonts w:ascii="Arial" w:hAnsi="Arial" w:cs="Arial"/>
          <w:sz w:val="18"/>
          <w:szCs w:val="18"/>
        </w:rPr>
        <w:t xml:space="preserve">Questions </w:t>
      </w:r>
      <w:r w:rsidR="009623FD">
        <w:rPr>
          <w:rFonts w:ascii="Arial" w:hAnsi="Arial" w:cs="Arial"/>
          <w:sz w:val="18"/>
          <w:szCs w:val="18"/>
        </w:rPr>
        <w:t>D</w:t>
      </w:r>
      <w:r w:rsidR="00122033">
        <w:rPr>
          <w:rFonts w:ascii="Arial" w:hAnsi="Arial" w:cs="Arial"/>
          <w:sz w:val="18"/>
          <w:szCs w:val="18"/>
        </w:rPr>
        <w:t xml:space="preserve">5 and </w:t>
      </w:r>
      <w:r w:rsidR="009623FD">
        <w:rPr>
          <w:rFonts w:ascii="Arial" w:hAnsi="Arial" w:cs="Arial"/>
          <w:sz w:val="18"/>
          <w:szCs w:val="18"/>
        </w:rPr>
        <w:t>D</w:t>
      </w:r>
      <w:r w:rsidR="00122033">
        <w:rPr>
          <w:rFonts w:ascii="Arial" w:hAnsi="Arial" w:cs="Arial"/>
          <w:sz w:val="18"/>
          <w:szCs w:val="18"/>
        </w:rPr>
        <w:t xml:space="preserve">6 </w:t>
      </w:r>
      <w:r w:rsidR="006C2D80">
        <w:rPr>
          <w:rFonts w:ascii="Arial" w:hAnsi="Arial" w:cs="Arial"/>
          <w:sz w:val="18"/>
          <w:szCs w:val="18"/>
        </w:rPr>
        <w:t xml:space="preserve">may </w:t>
      </w:r>
      <w:r w:rsidR="00122033">
        <w:rPr>
          <w:rFonts w:ascii="Arial" w:hAnsi="Arial" w:cs="Arial"/>
          <w:sz w:val="18"/>
          <w:szCs w:val="18"/>
        </w:rPr>
        <w:t xml:space="preserve">already </w:t>
      </w:r>
      <w:r w:rsidR="006C2D80">
        <w:rPr>
          <w:rFonts w:ascii="Arial" w:hAnsi="Arial" w:cs="Arial"/>
          <w:sz w:val="18"/>
          <w:szCs w:val="18"/>
        </w:rPr>
        <w:t xml:space="preserve">be answered </w:t>
      </w:r>
      <w:r w:rsidR="00122033">
        <w:rPr>
          <w:rFonts w:ascii="Arial" w:hAnsi="Arial" w:cs="Arial"/>
          <w:sz w:val="18"/>
          <w:szCs w:val="18"/>
        </w:rPr>
        <w:t>i</w:t>
      </w:r>
      <w:r w:rsidR="006C2D80">
        <w:rPr>
          <w:rFonts w:ascii="Arial" w:hAnsi="Arial" w:cs="Arial"/>
          <w:sz w:val="18"/>
          <w:szCs w:val="18"/>
        </w:rPr>
        <w:t xml:space="preserve">n </w:t>
      </w:r>
      <w:r w:rsidR="00122033">
        <w:rPr>
          <w:rFonts w:ascii="Arial" w:hAnsi="Arial" w:cs="Arial"/>
          <w:sz w:val="18"/>
          <w:szCs w:val="18"/>
        </w:rPr>
        <w:t>the Tables in Section C.</w:t>
      </w:r>
    </w:p>
    <w:p w14:paraId="5C7C2345" w14:textId="77777777" w:rsidR="006C2D80" w:rsidRDefault="006C2D80" w:rsidP="00FB794F">
      <w:pPr>
        <w:pStyle w:val="0"/>
        <w:spacing w:after="0"/>
        <w:ind w:left="720" w:hanging="720"/>
        <w:rPr>
          <w:rFonts w:ascii="Arial" w:hAnsi="Arial" w:cs="Arial"/>
          <w:sz w:val="18"/>
          <w:szCs w:val="18"/>
        </w:rPr>
      </w:pPr>
    </w:p>
    <w:p w14:paraId="2161FBB0" w14:textId="77777777" w:rsidR="001A3151" w:rsidRPr="00CC3AA4" w:rsidRDefault="001A3151" w:rsidP="00FB794F">
      <w:pPr>
        <w:pStyle w:val="0"/>
        <w:spacing w:after="0"/>
        <w:ind w:left="720" w:hanging="720"/>
        <w:rPr>
          <w:rFonts w:ascii="Arial" w:hAnsi="Arial" w:cs="Arial"/>
          <w:sz w:val="18"/>
          <w:szCs w:val="18"/>
        </w:rPr>
      </w:pPr>
    </w:p>
    <w:p w14:paraId="47015ED0" w14:textId="77777777" w:rsidR="008E1495" w:rsidRDefault="009C5E3F" w:rsidP="00FB794F">
      <w:pPr>
        <w:pStyle w:val="0"/>
        <w:spacing w:after="0"/>
        <w:ind w:left="720" w:hanging="720"/>
        <w:rPr>
          <w:rFonts w:ascii="Arial" w:hAnsi="Arial" w:cs="Arial"/>
          <w:sz w:val="18"/>
          <w:szCs w:val="18"/>
        </w:rPr>
      </w:pPr>
      <w:r w:rsidRPr="00A409A6">
        <w:rPr>
          <w:rFonts w:ascii="Arial" w:hAnsi="Arial" w:cs="Arial"/>
          <w:sz w:val="18"/>
          <w:szCs w:val="18"/>
          <w:u w:val="single"/>
        </w:rPr>
        <w:t xml:space="preserve">Question </w:t>
      </w:r>
      <w:r w:rsidR="00A409A6">
        <w:rPr>
          <w:rFonts w:ascii="Arial" w:hAnsi="Arial" w:cs="Arial"/>
          <w:sz w:val="18"/>
          <w:szCs w:val="18"/>
          <w:u w:val="single"/>
        </w:rPr>
        <w:t>D</w:t>
      </w:r>
      <w:r w:rsidR="00DC05CC">
        <w:rPr>
          <w:rFonts w:ascii="Arial" w:hAnsi="Arial" w:cs="Arial"/>
          <w:sz w:val="18"/>
          <w:szCs w:val="18"/>
          <w:u w:val="single"/>
        </w:rPr>
        <w:t>3</w:t>
      </w:r>
      <w:r w:rsidR="00A118C1">
        <w:rPr>
          <w:rFonts w:ascii="Arial" w:hAnsi="Arial" w:cs="Arial"/>
          <w:sz w:val="18"/>
          <w:szCs w:val="18"/>
          <w:u w:val="single"/>
        </w:rPr>
        <w:t xml:space="preserve"> - </w:t>
      </w:r>
      <w:r w:rsidR="008E1495">
        <w:rPr>
          <w:rFonts w:ascii="Arial" w:hAnsi="Arial" w:cs="Arial"/>
          <w:sz w:val="18"/>
          <w:szCs w:val="18"/>
          <w:u w:val="single"/>
        </w:rPr>
        <w:t xml:space="preserve">Special Instructions for </w:t>
      </w:r>
      <w:r w:rsidR="00F8765F" w:rsidRPr="008E1495">
        <w:rPr>
          <w:rFonts w:ascii="Arial" w:hAnsi="Arial" w:cs="Arial"/>
          <w:sz w:val="18"/>
          <w:szCs w:val="18"/>
          <w:u w:val="single"/>
        </w:rPr>
        <w:t>process</w:t>
      </w:r>
      <w:r w:rsidR="008E1495">
        <w:rPr>
          <w:rFonts w:ascii="Arial" w:hAnsi="Arial" w:cs="Arial"/>
          <w:sz w:val="18"/>
          <w:szCs w:val="18"/>
          <w:u w:val="single"/>
        </w:rPr>
        <w:t>es</w:t>
      </w:r>
      <w:r w:rsidR="00DC05CC" w:rsidRPr="008E1495">
        <w:rPr>
          <w:rFonts w:ascii="Arial" w:hAnsi="Arial" w:cs="Arial"/>
          <w:sz w:val="18"/>
          <w:szCs w:val="18"/>
          <w:u w:val="single"/>
        </w:rPr>
        <w:t xml:space="preserve"> covered by a production based </w:t>
      </w:r>
      <w:r w:rsidR="00A118C1">
        <w:rPr>
          <w:rFonts w:ascii="Arial" w:hAnsi="Arial" w:cs="Arial"/>
          <w:sz w:val="18"/>
          <w:szCs w:val="18"/>
          <w:u w:val="single"/>
        </w:rPr>
        <w:t xml:space="preserve">categorical </w:t>
      </w:r>
      <w:r w:rsidR="00DC05CC" w:rsidRPr="008E1495">
        <w:rPr>
          <w:rFonts w:ascii="Arial" w:hAnsi="Arial" w:cs="Arial"/>
          <w:sz w:val="18"/>
          <w:szCs w:val="18"/>
          <w:u w:val="single"/>
        </w:rPr>
        <w:t>regulation</w:t>
      </w:r>
      <w:r w:rsidR="00A118C1">
        <w:rPr>
          <w:rFonts w:ascii="Arial" w:hAnsi="Arial" w:cs="Arial"/>
          <w:sz w:val="18"/>
          <w:szCs w:val="18"/>
        </w:rPr>
        <w:t>:</w:t>
      </w:r>
    </w:p>
    <w:p w14:paraId="1A9F1D2B" w14:textId="77777777" w:rsidR="00BB0CF8" w:rsidRPr="00CC3AA4" w:rsidRDefault="00C12DAF" w:rsidP="00FB794F">
      <w:pPr>
        <w:pStyle w:val="0"/>
        <w:spacing w:after="0"/>
        <w:ind w:left="720" w:hanging="720"/>
        <w:rPr>
          <w:rFonts w:ascii="Arial" w:hAnsi="Arial" w:cs="Arial"/>
          <w:sz w:val="18"/>
          <w:szCs w:val="18"/>
        </w:rPr>
      </w:pPr>
      <w:r>
        <w:rPr>
          <w:rFonts w:ascii="Arial" w:hAnsi="Arial" w:cs="Arial"/>
          <w:sz w:val="18"/>
          <w:szCs w:val="18"/>
        </w:rPr>
        <w:t xml:space="preserve">If the applicable categorical regulation </w:t>
      </w:r>
      <w:r w:rsidR="00A118C1">
        <w:rPr>
          <w:rFonts w:ascii="Arial" w:hAnsi="Arial" w:cs="Arial"/>
          <w:sz w:val="18"/>
          <w:szCs w:val="18"/>
        </w:rPr>
        <w:t>includes multiple</w:t>
      </w:r>
      <w:r>
        <w:rPr>
          <w:rFonts w:ascii="Arial" w:hAnsi="Arial" w:cs="Arial"/>
          <w:sz w:val="18"/>
          <w:szCs w:val="18"/>
        </w:rPr>
        <w:t xml:space="preserve"> operations, each with their own limits, expand this question to l</w:t>
      </w:r>
      <w:r w:rsidR="008E1495">
        <w:rPr>
          <w:rFonts w:ascii="Arial" w:hAnsi="Arial" w:cs="Arial"/>
          <w:sz w:val="18"/>
          <w:szCs w:val="18"/>
        </w:rPr>
        <w:t xml:space="preserve">ist each categorical operation individually, and provide </w:t>
      </w:r>
      <w:r w:rsidR="0046680D">
        <w:rPr>
          <w:rFonts w:ascii="Arial" w:hAnsi="Arial" w:cs="Arial"/>
          <w:sz w:val="18"/>
          <w:szCs w:val="18"/>
        </w:rPr>
        <w:t xml:space="preserve">production </w:t>
      </w:r>
      <w:r w:rsidR="008E1495">
        <w:rPr>
          <w:rFonts w:ascii="Arial" w:hAnsi="Arial" w:cs="Arial"/>
          <w:sz w:val="18"/>
          <w:szCs w:val="18"/>
        </w:rPr>
        <w:t xml:space="preserve">data </w:t>
      </w:r>
      <w:r w:rsidR="00A118C1">
        <w:rPr>
          <w:rFonts w:ascii="Arial" w:hAnsi="Arial" w:cs="Arial"/>
          <w:sz w:val="18"/>
          <w:szCs w:val="18"/>
        </w:rPr>
        <w:t xml:space="preserve">for each operation </w:t>
      </w:r>
      <w:r w:rsidR="008E1495">
        <w:rPr>
          <w:rFonts w:ascii="Arial" w:hAnsi="Arial" w:cs="Arial"/>
          <w:sz w:val="18"/>
          <w:szCs w:val="18"/>
        </w:rPr>
        <w:t xml:space="preserve">in the </w:t>
      </w:r>
      <w:r w:rsidR="0046680D">
        <w:rPr>
          <w:rFonts w:ascii="Arial" w:hAnsi="Arial" w:cs="Arial"/>
          <w:sz w:val="18"/>
          <w:szCs w:val="18"/>
        </w:rPr>
        <w:t>units</w:t>
      </w:r>
      <w:r w:rsidR="0046680D" w:rsidRPr="00CC3AA4">
        <w:rPr>
          <w:rFonts w:ascii="Arial" w:hAnsi="Arial" w:cs="Arial"/>
          <w:sz w:val="18"/>
          <w:szCs w:val="18"/>
        </w:rPr>
        <w:t xml:space="preserve"> </w:t>
      </w:r>
      <w:r w:rsidR="00F8765F" w:rsidRPr="00CC3AA4">
        <w:rPr>
          <w:rFonts w:ascii="Arial" w:hAnsi="Arial" w:cs="Arial"/>
          <w:sz w:val="18"/>
          <w:szCs w:val="18"/>
        </w:rPr>
        <w:t>specified in the applicable regulation</w:t>
      </w:r>
      <w:r w:rsidR="0046680D">
        <w:rPr>
          <w:rFonts w:ascii="Arial" w:hAnsi="Arial" w:cs="Arial"/>
          <w:sz w:val="18"/>
          <w:szCs w:val="18"/>
        </w:rPr>
        <w:t xml:space="preserve"> for </w:t>
      </w:r>
      <w:r>
        <w:rPr>
          <w:rFonts w:ascii="Arial" w:hAnsi="Arial" w:cs="Arial"/>
          <w:sz w:val="18"/>
          <w:szCs w:val="18"/>
        </w:rPr>
        <w:t>that</w:t>
      </w:r>
      <w:r w:rsidR="0046680D">
        <w:rPr>
          <w:rFonts w:ascii="Arial" w:hAnsi="Arial" w:cs="Arial"/>
          <w:sz w:val="18"/>
          <w:szCs w:val="18"/>
        </w:rPr>
        <w:t xml:space="preserve"> categorical operation.  For example, </w:t>
      </w:r>
      <w:r w:rsidR="00AF70EE">
        <w:rPr>
          <w:rFonts w:ascii="Arial" w:hAnsi="Arial" w:cs="Arial"/>
          <w:sz w:val="18"/>
          <w:szCs w:val="18"/>
        </w:rPr>
        <w:t>if your facility is covered by 40 CFR 464, and utilizes the operations described in 464.25(a), (b), and (f), report the production rate of operations (a) and (b) in lbs per million lbs poured and the operation (f) in lbs per billion SCF of air scrubbed</w:t>
      </w:r>
      <w:r w:rsidR="00F8765F" w:rsidRPr="00CC3AA4">
        <w:rPr>
          <w:rFonts w:ascii="Arial" w:hAnsi="Arial" w:cs="Arial"/>
          <w:sz w:val="18"/>
          <w:szCs w:val="18"/>
        </w:rPr>
        <w:t>.</w:t>
      </w:r>
    </w:p>
    <w:p w14:paraId="652EB8A9" w14:textId="77777777" w:rsidR="00A409A6" w:rsidRDefault="00A409A6" w:rsidP="00FB794F">
      <w:pPr>
        <w:ind w:left="720" w:hanging="720"/>
        <w:rPr>
          <w:rFonts w:ascii="Arial" w:hAnsi="Arial" w:cs="Arial"/>
          <w:b/>
          <w:sz w:val="18"/>
          <w:szCs w:val="18"/>
          <w:u w:val="single"/>
        </w:rPr>
      </w:pPr>
    </w:p>
    <w:p w14:paraId="4C6F1485" w14:textId="77777777" w:rsidR="001A3151" w:rsidRDefault="001A3151" w:rsidP="00FB794F">
      <w:pPr>
        <w:ind w:left="720" w:hanging="720"/>
        <w:rPr>
          <w:rFonts w:ascii="Arial" w:hAnsi="Arial" w:cs="Arial"/>
          <w:b/>
          <w:sz w:val="18"/>
          <w:szCs w:val="18"/>
          <w:u w:val="single"/>
        </w:rPr>
      </w:pPr>
    </w:p>
    <w:p w14:paraId="5C730616" w14:textId="77777777" w:rsidR="003F51B9" w:rsidRDefault="003F51B9" w:rsidP="00FB794F">
      <w:pPr>
        <w:ind w:left="720" w:hanging="720"/>
        <w:rPr>
          <w:rFonts w:ascii="Arial" w:hAnsi="Arial" w:cs="Arial"/>
          <w:sz w:val="18"/>
          <w:szCs w:val="18"/>
        </w:rPr>
      </w:pPr>
      <w:r w:rsidRPr="00A409A6">
        <w:rPr>
          <w:rFonts w:ascii="Arial" w:hAnsi="Arial" w:cs="Arial"/>
          <w:sz w:val="18"/>
          <w:szCs w:val="18"/>
          <w:u w:val="single"/>
        </w:rPr>
        <w:t xml:space="preserve">Questions </w:t>
      </w:r>
      <w:r w:rsidR="00DC05CC">
        <w:rPr>
          <w:rFonts w:ascii="Arial" w:hAnsi="Arial" w:cs="Arial"/>
          <w:sz w:val="18"/>
          <w:szCs w:val="18"/>
          <w:u w:val="single"/>
        </w:rPr>
        <w:t xml:space="preserve">D4, </w:t>
      </w:r>
      <w:r w:rsidRPr="00A409A6">
        <w:rPr>
          <w:rFonts w:ascii="Arial" w:hAnsi="Arial" w:cs="Arial"/>
          <w:sz w:val="18"/>
          <w:szCs w:val="18"/>
          <w:u w:val="single"/>
        </w:rPr>
        <w:t xml:space="preserve">D5, </w:t>
      </w:r>
      <w:r w:rsidR="00A409A6" w:rsidRPr="00A409A6">
        <w:rPr>
          <w:rFonts w:ascii="Arial" w:hAnsi="Arial" w:cs="Arial"/>
          <w:sz w:val="18"/>
          <w:szCs w:val="18"/>
          <w:u w:val="single"/>
        </w:rPr>
        <w:t>D</w:t>
      </w:r>
      <w:r w:rsidRPr="00A409A6">
        <w:rPr>
          <w:rFonts w:ascii="Arial" w:hAnsi="Arial" w:cs="Arial"/>
          <w:sz w:val="18"/>
          <w:szCs w:val="18"/>
          <w:u w:val="single"/>
        </w:rPr>
        <w:t xml:space="preserve">6, and </w:t>
      </w:r>
      <w:r w:rsidR="00A409A6" w:rsidRPr="00A409A6">
        <w:rPr>
          <w:rFonts w:ascii="Arial" w:hAnsi="Arial" w:cs="Arial"/>
          <w:sz w:val="18"/>
          <w:szCs w:val="18"/>
          <w:u w:val="single"/>
        </w:rPr>
        <w:t>D</w:t>
      </w:r>
      <w:r w:rsidRPr="00A409A6">
        <w:rPr>
          <w:rFonts w:ascii="Arial" w:hAnsi="Arial" w:cs="Arial"/>
          <w:sz w:val="18"/>
          <w:szCs w:val="18"/>
          <w:u w:val="single"/>
        </w:rPr>
        <w:t>7</w:t>
      </w:r>
      <w:r w:rsidRPr="003F51B9">
        <w:rPr>
          <w:rFonts w:ascii="Arial" w:hAnsi="Arial" w:cs="Arial"/>
          <w:sz w:val="18"/>
          <w:szCs w:val="18"/>
        </w:rPr>
        <w:t>:</w:t>
      </w:r>
    </w:p>
    <w:p w14:paraId="43BD56AE" w14:textId="77777777" w:rsidR="009C5E3F" w:rsidRPr="007E0AFC" w:rsidRDefault="009C5E3F" w:rsidP="00FB794F">
      <w:pPr>
        <w:ind w:left="720" w:hanging="720"/>
        <w:rPr>
          <w:rFonts w:ascii="Arial" w:hAnsi="Arial" w:cs="Arial"/>
          <w:sz w:val="18"/>
          <w:szCs w:val="18"/>
        </w:rPr>
      </w:pPr>
      <w:r>
        <w:rPr>
          <w:rFonts w:ascii="Arial" w:hAnsi="Arial" w:cs="Arial"/>
          <w:b/>
          <w:sz w:val="18"/>
          <w:szCs w:val="18"/>
          <w:u w:val="single"/>
        </w:rPr>
        <w:t>NOTE TO POTW</w:t>
      </w:r>
      <w:proofErr w:type="gramStart"/>
      <w:r w:rsidRPr="00B17DB2">
        <w:rPr>
          <w:rFonts w:ascii="Arial" w:hAnsi="Arial" w:cs="Arial"/>
          <w:sz w:val="18"/>
          <w:szCs w:val="18"/>
        </w:rPr>
        <w:t>:</w:t>
      </w:r>
      <w:r w:rsidR="00B17DB2" w:rsidRPr="00B17DB2">
        <w:rPr>
          <w:rFonts w:ascii="Arial" w:hAnsi="Arial" w:cs="Arial"/>
          <w:sz w:val="18"/>
          <w:szCs w:val="18"/>
        </w:rPr>
        <w:t xml:space="preserve">  </w:t>
      </w:r>
      <w:r w:rsidRPr="003F51B9">
        <w:rPr>
          <w:rFonts w:ascii="Arial" w:hAnsi="Arial" w:cs="Arial"/>
          <w:sz w:val="18"/>
          <w:szCs w:val="18"/>
        </w:rPr>
        <w:t>Batch</w:t>
      </w:r>
      <w:proofErr w:type="gramEnd"/>
      <w:r w:rsidRPr="003F51B9">
        <w:rPr>
          <w:rFonts w:ascii="Arial" w:hAnsi="Arial" w:cs="Arial"/>
          <w:sz w:val="18"/>
          <w:szCs w:val="18"/>
        </w:rPr>
        <w:t xml:space="preserve"> production can create difficulties for some POTWs.  Some industries have high levels of pollutants in the first part of a batch discharge.  Also, the surge flow can present a problem both in the ability to sample and treat industry effluent.</w:t>
      </w:r>
      <w:r w:rsidR="00966D51">
        <w:rPr>
          <w:rFonts w:ascii="Arial" w:hAnsi="Arial" w:cs="Arial"/>
          <w:sz w:val="18"/>
          <w:szCs w:val="18"/>
        </w:rPr>
        <w:t xml:space="preserve">  </w:t>
      </w:r>
      <w:proofErr w:type="gramStart"/>
      <w:r w:rsidR="00966D51">
        <w:rPr>
          <w:rFonts w:ascii="Arial" w:hAnsi="Arial" w:cs="Arial"/>
          <w:sz w:val="18"/>
          <w:szCs w:val="18"/>
        </w:rPr>
        <w:t>Also</w:t>
      </w:r>
      <w:proofErr w:type="gramEnd"/>
      <w:r w:rsidR="00966D51">
        <w:rPr>
          <w:rFonts w:ascii="Arial" w:hAnsi="Arial" w:cs="Arial"/>
          <w:sz w:val="18"/>
          <w:szCs w:val="18"/>
        </w:rPr>
        <w:t xml:space="preserve"> d</w:t>
      </w:r>
      <w:r w:rsidRPr="003F51B9">
        <w:rPr>
          <w:rFonts w:ascii="Arial" w:hAnsi="Arial" w:cs="Arial"/>
          <w:sz w:val="18"/>
          <w:szCs w:val="18"/>
        </w:rPr>
        <w:t xml:space="preserve">uring the </w:t>
      </w:r>
      <w:r w:rsidR="001625F5">
        <w:rPr>
          <w:rFonts w:ascii="Arial" w:hAnsi="Arial" w:cs="Arial"/>
          <w:sz w:val="18"/>
          <w:szCs w:val="18"/>
        </w:rPr>
        <w:t>p</w:t>
      </w:r>
      <w:r w:rsidRPr="003F51B9">
        <w:rPr>
          <w:rFonts w:ascii="Arial" w:hAnsi="Arial" w:cs="Arial"/>
          <w:sz w:val="18"/>
          <w:szCs w:val="18"/>
        </w:rPr>
        <w:t xml:space="preserve">eak season, the </w:t>
      </w:r>
      <w:proofErr w:type="gramStart"/>
      <w:r w:rsidRPr="003F51B9">
        <w:rPr>
          <w:rFonts w:ascii="Arial" w:hAnsi="Arial" w:cs="Arial"/>
          <w:sz w:val="18"/>
          <w:szCs w:val="18"/>
        </w:rPr>
        <w:t>Industry</w:t>
      </w:r>
      <w:proofErr w:type="gramEnd"/>
      <w:r w:rsidRPr="003F51B9">
        <w:rPr>
          <w:rFonts w:ascii="Arial" w:hAnsi="Arial" w:cs="Arial"/>
          <w:sz w:val="18"/>
          <w:szCs w:val="18"/>
        </w:rPr>
        <w:t xml:space="preserve"> may exceed the criterion for required permitting</w:t>
      </w:r>
      <w:r w:rsidRPr="007E0AFC">
        <w:rPr>
          <w:rFonts w:ascii="Arial" w:hAnsi="Arial" w:cs="Arial"/>
          <w:sz w:val="18"/>
          <w:szCs w:val="18"/>
        </w:rPr>
        <w:t>.</w:t>
      </w:r>
      <w:r w:rsidR="00681F00" w:rsidRPr="007E0AFC">
        <w:rPr>
          <w:rFonts w:ascii="Arial" w:hAnsi="Arial" w:cs="Arial"/>
          <w:sz w:val="18"/>
          <w:szCs w:val="18"/>
        </w:rPr>
        <w:t xml:space="preserve">  May need higher IUP limits or require installation of flow equalization.</w:t>
      </w:r>
      <w:r w:rsidR="00B85F19" w:rsidRPr="007E0AFC">
        <w:rPr>
          <w:rFonts w:ascii="Arial" w:hAnsi="Arial" w:cs="Arial"/>
          <w:color w:val="0070C0"/>
          <w:sz w:val="18"/>
          <w:szCs w:val="18"/>
        </w:rPr>
        <w:t xml:space="preserve">  </w:t>
      </w:r>
      <w:r w:rsidR="00B85F19" w:rsidRPr="007E0AFC">
        <w:rPr>
          <w:rFonts w:ascii="Arial" w:hAnsi="Arial" w:cs="Arial"/>
          <w:sz w:val="18"/>
          <w:szCs w:val="18"/>
        </w:rPr>
        <w:t>Also, the batch discharge schedule can affect how “24 hour composite” is defined.</w:t>
      </w:r>
    </w:p>
    <w:p w14:paraId="51B31F23" w14:textId="77777777" w:rsidR="00640C79" w:rsidRDefault="0001627D" w:rsidP="00FB794F">
      <w:pPr>
        <w:pStyle w:val="0"/>
        <w:spacing w:after="0"/>
        <w:ind w:left="720" w:hanging="720"/>
        <w:rPr>
          <w:rFonts w:ascii="Arial" w:hAnsi="Arial" w:cs="Arial"/>
          <w:b/>
          <w:sz w:val="18"/>
          <w:szCs w:val="18"/>
        </w:rPr>
      </w:pPr>
      <w:r>
        <w:rPr>
          <w:rFonts w:ascii="Arial" w:hAnsi="Arial" w:cs="Arial"/>
          <w:b/>
          <w:sz w:val="18"/>
          <w:szCs w:val="18"/>
        </w:rPr>
        <w:br w:type="page"/>
      </w:r>
      <w:r w:rsidR="00A05FDF" w:rsidRPr="00CC3AA4">
        <w:rPr>
          <w:rFonts w:ascii="Arial" w:hAnsi="Arial" w:cs="Arial"/>
          <w:b/>
          <w:sz w:val="18"/>
          <w:szCs w:val="18"/>
        </w:rPr>
        <w:lastRenderedPageBreak/>
        <w:t xml:space="preserve">Section </w:t>
      </w:r>
      <w:r w:rsidR="00893FFC" w:rsidRPr="00CC3AA4">
        <w:rPr>
          <w:rFonts w:ascii="Arial" w:hAnsi="Arial" w:cs="Arial"/>
          <w:b/>
          <w:sz w:val="18"/>
          <w:szCs w:val="18"/>
        </w:rPr>
        <w:t>E</w:t>
      </w:r>
      <w:r w:rsidR="00A05FDF" w:rsidRPr="00CC3AA4">
        <w:rPr>
          <w:rFonts w:ascii="Arial" w:hAnsi="Arial" w:cs="Arial"/>
          <w:b/>
          <w:sz w:val="18"/>
          <w:szCs w:val="18"/>
        </w:rPr>
        <w:t xml:space="preserve"> – </w:t>
      </w:r>
      <w:r w:rsidR="00F73EC6">
        <w:rPr>
          <w:rFonts w:ascii="Arial" w:hAnsi="Arial" w:cs="Arial"/>
          <w:b/>
          <w:sz w:val="18"/>
          <w:szCs w:val="18"/>
        </w:rPr>
        <w:t xml:space="preserve">Water Use and </w:t>
      </w:r>
      <w:r w:rsidR="00A05FDF" w:rsidRPr="00CC3AA4">
        <w:rPr>
          <w:rFonts w:ascii="Arial" w:hAnsi="Arial" w:cs="Arial"/>
          <w:b/>
          <w:sz w:val="18"/>
          <w:szCs w:val="18"/>
        </w:rPr>
        <w:t xml:space="preserve">Wastewater </w:t>
      </w:r>
      <w:r w:rsidR="00F73EC6">
        <w:rPr>
          <w:rFonts w:ascii="Arial" w:hAnsi="Arial" w:cs="Arial"/>
          <w:b/>
          <w:sz w:val="18"/>
          <w:szCs w:val="18"/>
        </w:rPr>
        <w:t xml:space="preserve">Discharge </w:t>
      </w:r>
      <w:r w:rsidR="00A05FDF" w:rsidRPr="00CC3AA4">
        <w:rPr>
          <w:rFonts w:ascii="Arial" w:hAnsi="Arial" w:cs="Arial"/>
          <w:b/>
          <w:sz w:val="18"/>
          <w:szCs w:val="18"/>
        </w:rPr>
        <w:t>Information</w:t>
      </w:r>
    </w:p>
    <w:p w14:paraId="5FBE57F5" w14:textId="77777777" w:rsidR="00681F00" w:rsidRPr="007E0AFC" w:rsidRDefault="00681F00" w:rsidP="00FB794F">
      <w:pPr>
        <w:numPr>
          <w:ilvl w:val="1"/>
          <w:numId w:val="2"/>
        </w:numPr>
        <w:ind w:hanging="720"/>
        <w:rPr>
          <w:rFonts w:ascii="Arial" w:hAnsi="Arial" w:cs="Arial"/>
          <w:sz w:val="18"/>
          <w:szCs w:val="18"/>
        </w:rPr>
      </w:pPr>
      <w:r w:rsidRPr="007E0AFC">
        <w:rPr>
          <w:rFonts w:ascii="Arial" w:hAnsi="Arial" w:cs="Arial"/>
          <w:b/>
          <w:sz w:val="18"/>
          <w:szCs w:val="18"/>
          <w:u w:val="single"/>
        </w:rPr>
        <w:t>NOTE TO POTW</w:t>
      </w:r>
      <w:proofErr w:type="gramStart"/>
      <w:r w:rsidRPr="007E0AFC">
        <w:rPr>
          <w:rFonts w:ascii="Arial" w:hAnsi="Arial" w:cs="Arial"/>
          <w:sz w:val="18"/>
          <w:szCs w:val="18"/>
        </w:rPr>
        <w:t>:  See</w:t>
      </w:r>
      <w:proofErr w:type="gramEnd"/>
      <w:r w:rsidRPr="007E0AFC">
        <w:rPr>
          <w:rFonts w:ascii="Arial" w:hAnsi="Arial" w:cs="Arial"/>
          <w:sz w:val="18"/>
          <w:szCs w:val="18"/>
        </w:rPr>
        <w:t xml:space="preserve"> </w:t>
      </w:r>
      <w:r w:rsidR="000B591E">
        <w:rPr>
          <w:rFonts w:ascii="Arial" w:hAnsi="Arial" w:cs="Arial"/>
          <w:sz w:val="18"/>
          <w:szCs w:val="18"/>
        </w:rPr>
        <w:t>Part I, Section D of the IU</w:t>
      </w:r>
      <w:r w:rsidR="007E0AFC" w:rsidRPr="007E0AFC">
        <w:rPr>
          <w:rFonts w:ascii="Arial" w:hAnsi="Arial" w:cs="Arial"/>
          <w:sz w:val="18"/>
          <w:szCs w:val="18"/>
        </w:rPr>
        <w:t>P</w:t>
      </w:r>
    </w:p>
    <w:p w14:paraId="24412E78" w14:textId="77777777" w:rsidR="005A179C" w:rsidRDefault="005A179C" w:rsidP="00FB794F">
      <w:pPr>
        <w:pStyle w:val="0"/>
        <w:spacing w:after="0"/>
        <w:ind w:left="720" w:hanging="720"/>
        <w:rPr>
          <w:rFonts w:ascii="Arial" w:hAnsi="Arial" w:cs="Arial"/>
          <w:b/>
          <w:sz w:val="18"/>
          <w:szCs w:val="18"/>
        </w:rPr>
      </w:pPr>
    </w:p>
    <w:p w14:paraId="73A06A9D" w14:textId="77777777" w:rsidR="00ED4E5F" w:rsidRDefault="003F51B9" w:rsidP="00FB794F">
      <w:pPr>
        <w:ind w:left="720" w:hanging="720"/>
        <w:rPr>
          <w:rFonts w:ascii="Arial" w:hAnsi="Arial" w:cs="Arial"/>
          <w:sz w:val="18"/>
          <w:szCs w:val="18"/>
        </w:rPr>
      </w:pPr>
      <w:r w:rsidRPr="00234923">
        <w:rPr>
          <w:rFonts w:ascii="Arial" w:hAnsi="Arial" w:cs="Arial"/>
          <w:sz w:val="18"/>
          <w:szCs w:val="18"/>
          <w:u w:val="single"/>
        </w:rPr>
        <w:t>Question E, 1</w:t>
      </w:r>
      <w:proofErr w:type="gramStart"/>
      <w:r>
        <w:rPr>
          <w:rFonts w:ascii="Arial" w:hAnsi="Arial" w:cs="Arial"/>
          <w:sz w:val="18"/>
          <w:szCs w:val="18"/>
        </w:rPr>
        <w:t xml:space="preserve">:  </w:t>
      </w:r>
      <w:r w:rsidR="00F73EC6" w:rsidRPr="00F73EC6">
        <w:rPr>
          <w:rFonts w:ascii="Arial" w:hAnsi="Arial" w:cs="Arial"/>
          <w:sz w:val="18"/>
          <w:szCs w:val="18"/>
        </w:rPr>
        <w:t>The</w:t>
      </w:r>
      <w:proofErr w:type="gramEnd"/>
      <w:r w:rsidR="00F73EC6" w:rsidRPr="00F73EC6">
        <w:rPr>
          <w:rFonts w:ascii="Arial" w:hAnsi="Arial" w:cs="Arial"/>
          <w:sz w:val="18"/>
          <w:szCs w:val="18"/>
        </w:rPr>
        <w:t xml:space="preserve"> </w:t>
      </w:r>
      <w:r w:rsidR="00F73EC6">
        <w:rPr>
          <w:rFonts w:ascii="Arial" w:hAnsi="Arial" w:cs="Arial"/>
          <w:sz w:val="18"/>
          <w:szCs w:val="18"/>
        </w:rPr>
        <w:t xml:space="preserve">facility </w:t>
      </w:r>
      <w:r w:rsidR="00F73EC6" w:rsidRPr="00F73EC6">
        <w:rPr>
          <w:rFonts w:ascii="Arial" w:hAnsi="Arial" w:cs="Arial"/>
          <w:sz w:val="18"/>
          <w:szCs w:val="18"/>
        </w:rPr>
        <w:t xml:space="preserve">may obtain water from several different sources that may not have been registered on </w:t>
      </w:r>
      <w:r w:rsidR="00F73EC6">
        <w:rPr>
          <w:rFonts w:ascii="Arial" w:hAnsi="Arial" w:cs="Arial"/>
          <w:sz w:val="18"/>
          <w:szCs w:val="18"/>
        </w:rPr>
        <w:t xml:space="preserve">POTW </w:t>
      </w:r>
      <w:r w:rsidR="00F73EC6" w:rsidRPr="00F73EC6">
        <w:rPr>
          <w:rFonts w:ascii="Arial" w:hAnsi="Arial" w:cs="Arial"/>
          <w:sz w:val="18"/>
          <w:szCs w:val="18"/>
        </w:rPr>
        <w:t>water billing records.</w:t>
      </w:r>
    </w:p>
    <w:p w14:paraId="6C26EBA3" w14:textId="77777777" w:rsidR="00F73EC6" w:rsidRDefault="00723E75" w:rsidP="00FB794F">
      <w:pPr>
        <w:ind w:left="720" w:hanging="720"/>
        <w:rPr>
          <w:rFonts w:ascii="Arial" w:hAnsi="Arial" w:cs="Arial"/>
          <w:sz w:val="18"/>
          <w:szCs w:val="18"/>
        </w:rPr>
      </w:pPr>
      <w:r>
        <w:rPr>
          <w:rFonts w:ascii="Arial" w:hAnsi="Arial" w:cs="Arial"/>
          <w:sz w:val="18"/>
          <w:szCs w:val="18"/>
        </w:rPr>
        <w:t xml:space="preserve">Be sure to include water use from these sources in </w:t>
      </w:r>
      <w:r w:rsidR="00724F94">
        <w:rPr>
          <w:rFonts w:ascii="Arial" w:hAnsi="Arial" w:cs="Arial"/>
          <w:sz w:val="18"/>
          <w:szCs w:val="18"/>
        </w:rPr>
        <w:t xml:space="preserve">Question </w:t>
      </w:r>
      <w:r w:rsidR="00401616">
        <w:rPr>
          <w:rFonts w:ascii="Arial" w:hAnsi="Arial" w:cs="Arial"/>
          <w:sz w:val="18"/>
          <w:szCs w:val="18"/>
        </w:rPr>
        <w:t>E</w:t>
      </w:r>
      <w:r w:rsidR="00724F94">
        <w:rPr>
          <w:rFonts w:ascii="Arial" w:hAnsi="Arial" w:cs="Arial"/>
          <w:sz w:val="18"/>
          <w:szCs w:val="18"/>
        </w:rPr>
        <w:t>3.</w:t>
      </w:r>
    </w:p>
    <w:p w14:paraId="2C2ACDEB" w14:textId="77777777" w:rsidR="00F73EC6" w:rsidRDefault="00F73EC6" w:rsidP="00FB794F">
      <w:pPr>
        <w:ind w:left="720" w:hanging="720"/>
        <w:rPr>
          <w:rFonts w:ascii="Arial" w:hAnsi="Arial" w:cs="Arial"/>
          <w:sz w:val="18"/>
          <w:szCs w:val="18"/>
        </w:rPr>
      </w:pPr>
    </w:p>
    <w:p w14:paraId="012A7409" w14:textId="77777777" w:rsidR="001A3151" w:rsidRDefault="001A3151" w:rsidP="00FB794F">
      <w:pPr>
        <w:ind w:left="720" w:hanging="720"/>
        <w:rPr>
          <w:rFonts w:ascii="Arial" w:hAnsi="Arial" w:cs="Arial"/>
          <w:sz w:val="18"/>
          <w:szCs w:val="18"/>
        </w:rPr>
      </w:pPr>
    </w:p>
    <w:p w14:paraId="54B23192" w14:textId="77777777" w:rsidR="00F73EC6" w:rsidRDefault="003F51B9" w:rsidP="00FB794F">
      <w:pPr>
        <w:ind w:left="720" w:hanging="720"/>
        <w:rPr>
          <w:rFonts w:ascii="Arial" w:hAnsi="Arial" w:cs="Arial"/>
          <w:sz w:val="18"/>
          <w:szCs w:val="18"/>
        </w:rPr>
      </w:pPr>
      <w:r w:rsidRPr="00234923">
        <w:rPr>
          <w:rFonts w:ascii="Arial" w:hAnsi="Arial" w:cs="Arial"/>
          <w:sz w:val="18"/>
          <w:szCs w:val="18"/>
          <w:u w:val="single"/>
        </w:rPr>
        <w:t xml:space="preserve">Question </w:t>
      </w:r>
      <w:r w:rsidR="00DC4E1E" w:rsidRPr="00234923">
        <w:rPr>
          <w:rFonts w:ascii="Arial" w:hAnsi="Arial" w:cs="Arial"/>
          <w:sz w:val="18"/>
          <w:szCs w:val="18"/>
          <w:u w:val="single"/>
        </w:rPr>
        <w:t>E</w:t>
      </w:r>
      <w:r w:rsidRPr="00234923">
        <w:rPr>
          <w:rFonts w:ascii="Arial" w:hAnsi="Arial" w:cs="Arial"/>
          <w:sz w:val="18"/>
          <w:szCs w:val="18"/>
          <w:u w:val="single"/>
        </w:rPr>
        <w:t>2</w:t>
      </w:r>
      <w:r>
        <w:rPr>
          <w:rFonts w:ascii="Arial" w:hAnsi="Arial" w:cs="Arial"/>
          <w:sz w:val="18"/>
          <w:szCs w:val="18"/>
        </w:rPr>
        <w:t xml:space="preserve"> </w:t>
      </w:r>
      <w:r w:rsidR="00F73EC6">
        <w:rPr>
          <w:rFonts w:ascii="Arial" w:hAnsi="Arial" w:cs="Arial"/>
          <w:sz w:val="18"/>
          <w:szCs w:val="18"/>
        </w:rPr>
        <w:t xml:space="preserve">allows the facility to distinguish between treatment of potable or other </w:t>
      </w:r>
      <w:r w:rsidR="00B23581">
        <w:rPr>
          <w:rFonts w:ascii="Arial" w:hAnsi="Arial" w:cs="Arial"/>
          <w:sz w:val="18"/>
          <w:szCs w:val="18"/>
        </w:rPr>
        <w:t xml:space="preserve">source </w:t>
      </w:r>
      <w:r w:rsidR="00F73EC6">
        <w:rPr>
          <w:rFonts w:ascii="Arial" w:hAnsi="Arial" w:cs="Arial"/>
          <w:sz w:val="18"/>
          <w:szCs w:val="18"/>
        </w:rPr>
        <w:t xml:space="preserve">water </w:t>
      </w:r>
      <w:r w:rsidR="00F73EC6">
        <w:rPr>
          <w:rFonts w:ascii="Arial" w:hAnsi="Arial" w:cs="Arial"/>
          <w:sz w:val="18"/>
          <w:szCs w:val="18"/>
          <w:u w:val="single"/>
        </w:rPr>
        <w:t xml:space="preserve">before use </w:t>
      </w:r>
      <w:r w:rsidR="00F73EC6" w:rsidRPr="00F73EC6">
        <w:rPr>
          <w:rFonts w:ascii="Arial" w:hAnsi="Arial" w:cs="Arial"/>
          <w:sz w:val="18"/>
          <w:szCs w:val="18"/>
          <w:u w:val="single"/>
        </w:rPr>
        <w:t xml:space="preserve">in the </w:t>
      </w:r>
      <w:r>
        <w:rPr>
          <w:rFonts w:ascii="Arial" w:hAnsi="Arial" w:cs="Arial"/>
          <w:sz w:val="18"/>
          <w:szCs w:val="18"/>
          <w:u w:val="single"/>
        </w:rPr>
        <w:t>facility</w:t>
      </w:r>
      <w:r w:rsidRPr="003F51B9">
        <w:rPr>
          <w:rFonts w:ascii="Arial" w:hAnsi="Arial" w:cs="Arial"/>
          <w:sz w:val="18"/>
          <w:szCs w:val="18"/>
        </w:rPr>
        <w:t xml:space="preserve"> </w:t>
      </w:r>
      <w:r>
        <w:rPr>
          <w:rFonts w:ascii="Arial" w:hAnsi="Arial" w:cs="Arial"/>
          <w:sz w:val="18"/>
          <w:szCs w:val="18"/>
        </w:rPr>
        <w:t xml:space="preserve">versus treatment of wastewater, i.e., water </w:t>
      </w:r>
      <w:r w:rsidRPr="003F51B9">
        <w:rPr>
          <w:rFonts w:ascii="Arial" w:hAnsi="Arial" w:cs="Arial"/>
          <w:sz w:val="18"/>
          <w:szCs w:val="18"/>
          <w:u w:val="single"/>
        </w:rPr>
        <w:t>after it has been used in the facility</w:t>
      </w:r>
      <w:r w:rsidR="00F73EC6" w:rsidRPr="003F51B9">
        <w:rPr>
          <w:rFonts w:ascii="Arial" w:hAnsi="Arial" w:cs="Arial"/>
          <w:sz w:val="18"/>
          <w:szCs w:val="18"/>
        </w:rPr>
        <w:t xml:space="preserve">.  </w:t>
      </w:r>
      <w:r w:rsidR="00411457">
        <w:rPr>
          <w:rFonts w:ascii="Arial" w:hAnsi="Arial" w:cs="Arial"/>
          <w:sz w:val="18"/>
          <w:szCs w:val="18"/>
        </w:rPr>
        <w:t xml:space="preserve">Water treatment may be a source of chemicals that do not contact the manufacturing processes but that may be of concern to </w:t>
      </w:r>
      <w:proofErr w:type="gramStart"/>
      <w:r w:rsidR="00411457">
        <w:rPr>
          <w:rFonts w:ascii="Arial" w:hAnsi="Arial" w:cs="Arial"/>
          <w:sz w:val="18"/>
          <w:szCs w:val="18"/>
        </w:rPr>
        <w:t>the POTW</w:t>
      </w:r>
      <w:proofErr w:type="gramEnd"/>
      <w:r w:rsidR="00411457">
        <w:rPr>
          <w:rFonts w:ascii="Arial" w:hAnsi="Arial" w:cs="Arial"/>
          <w:sz w:val="18"/>
          <w:szCs w:val="18"/>
        </w:rPr>
        <w:t>.</w:t>
      </w:r>
      <w:r w:rsidR="00411457" w:rsidRPr="00237918">
        <w:rPr>
          <w:rFonts w:ascii="Arial" w:hAnsi="Arial" w:cs="Arial"/>
          <w:sz w:val="18"/>
          <w:szCs w:val="18"/>
        </w:rPr>
        <w:t xml:space="preserve"> </w:t>
      </w:r>
      <w:r w:rsidR="00411457">
        <w:rPr>
          <w:rFonts w:ascii="Arial" w:hAnsi="Arial" w:cs="Arial"/>
          <w:sz w:val="18"/>
          <w:szCs w:val="18"/>
        </w:rPr>
        <w:t xml:space="preserve"> Also, the source water may contain non-toxic levels of various pollutants.  Water treatment may remove these pollutants</w:t>
      </w:r>
      <w:r w:rsidR="00A93785">
        <w:rPr>
          <w:rFonts w:ascii="Arial" w:hAnsi="Arial" w:cs="Arial"/>
          <w:sz w:val="18"/>
          <w:szCs w:val="18"/>
        </w:rPr>
        <w:t xml:space="preserve">, which </w:t>
      </w:r>
      <w:r w:rsidR="00411457">
        <w:rPr>
          <w:rFonts w:ascii="Arial" w:hAnsi="Arial" w:cs="Arial"/>
          <w:sz w:val="18"/>
          <w:szCs w:val="18"/>
        </w:rPr>
        <w:t xml:space="preserve">may then be </w:t>
      </w:r>
      <w:r w:rsidR="00A93785">
        <w:rPr>
          <w:rFonts w:ascii="Arial" w:hAnsi="Arial" w:cs="Arial"/>
          <w:sz w:val="18"/>
          <w:szCs w:val="18"/>
        </w:rPr>
        <w:t xml:space="preserve">greatly concentrated into the </w:t>
      </w:r>
      <w:r w:rsidR="00411457">
        <w:rPr>
          <w:rFonts w:ascii="Arial" w:hAnsi="Arial" w:cs="Arial"/>
          <w:sz w:val="18"/>
          <w:szCs w:val="18"/>
        </w:rPr>
        <w:t>WTP wastewater (</w:t>
      </w:r>
      <w:proofErr w:type="spellStart"/>
      <w:r w:rsidR="00411457">
        <w:rPr>
          <w:rFonts w:ascii="Arial" w:hAnsi="Arial" w:cs="Arial"/>
          <w:sz w:val="18"/>
          <w:szCs w:val="18"/>
        </w:rPr>
        <w:t>eg.</w:t>
      </w:r>
      <w:proofErr w:type="spellEnd"/>
      <w:r w:rsidR="00411457">
        <w:rPr>
          <w:rFonts w:ascii="Arial" w:hAnsi="Arial" w:cs="Arial"/>
          <w:sz w:val="18"/>
          <w:szCs w:val="18"/>
        </w:rPr>
        <w:t xml:space="preserve"> </w:t>
      </w:r>
      <w:r w:rsidR="00A93785">
        <w:rPr>
          <w:rFonts w:ascii="Arial" w:hAnsi="Arial" w:cs="Arial"/>
          <w:sz w:val="18"/>
          <w:szCs w:val="18"/>
        </w:rPr>
        <w:t xml:space="preserve">RO reject, filter backwash, column </w:t>
      </w:r>
      <w:r w:rsidR="00411457">
        <w:rPr>
          <w:rFonts w:ascii="Arial" w:hAnsi="Arial" w:cs="Arial"/>
          <w:sz w:val="18"/>
          <w:szCs w:val="18"/>
        </w:rPr>
        <w:t>regeneration, etc.), possibly to toxic levels.</w:t>
      </w:r>
    </w:p>
    <w:p w14:paraId="53247FA3" w14:textId="77777777" w:rsidR="00F73EC6" w:rsidRDefault="00F73EC6" w:rsidP="00FB794F">
      <w:pPr>
        <w:ind w:left="720" w:hanging="720"/>
        <w:rPr>
          <w:rFonts w:ascii="Arial" w:hAnsi="Arial" w:cs="Arial"/>
          <w:sz w:val="18"/>
          <w:szCs w:val="18"/>
        </w:rPr>
      </w:pPr>
    </w:p>
    <w:p w14:paraId="3A416E1A" w14:textId="77777777" w:rsidR="001A3151" w:rsidRDefault="001A3151" w:rsidP="00FB794F">
      <w:pPr>
        <w:ind w:left="720" w:hanging="720"/>
        <w:rPr>
          <w:rFonts w:ascii="Arial" w:hAnsi="Arial" w:cs="Arial"/>
          <w:sz w:val="18"/>
          <w:szCs w:val="18"/>
        </w:rPr>
      </w:pPr>
    </w:p>
    <w:p w14:paraId="7B29A5C5" w14:textId="77777777" w:rsidR="007E4F03" w:rsidRDefault="00314FD5" w:rsidP="00FB794F">
      <w:pPr>
        <w:ind w:left="720" w:hanging="720"/>
        <w:rPr>
          <w:rFonts w:ascii="Arial" w:hAnsi="Arial" w:cs="Arial"/>
          <w:sz w:val="18"/>
          <w:szCs w:val="18"/>
        </w:rPr>
      </w:pPr>
      <w:r w:rsidRPr="00234923">
        <w:rPr>
          <w:rFonts w:ascii="Arial" w:hAnsi="Arial" w:cs="Arial"/>
          <w:sz w:val="18"/>
          <w:szCs w:val="18"/>
          <w:u w:val="single"/>
        </w:rPr>
        <w:t>Question</w:t>
      </w:r>
      <w:r w:rsidR="001448DE" w:rsidRPr="00234923">
        <w:rPr>
          <w:rFonts w:ascii="Arial" w:hAnsi="Arial" w:cs="Arial"/>
          <w:sz w:val="18"/>
          <w:szCs w:val="18"/>
          <w:u w:val="single"/>
        </w:rPr>
        <w:t>s</w:t>
      </w:r>
      <w:r w:rsidRPr="00234923">
        <w:rPr>
          <w:rFonts w:ascii="Arial" w:hAnsi="Arial" w:cs="Arial"/>
          <w:sz w:val="18"/>
          <w:szCs w:val="18"/>
          <w:u w:val="single"/>
        </w:rPr>
        <w:t xml:space="preserve"> </w:t>
      </w:r>
      <w:r w:rsidR="005C792D" w:rsidRPr="00234923">
        <w:rPr>
          <w:rFonts w:ascii="Arial" w:hAnsi="Arial" w:cs="Arial"/>
          <w:sz w:val="18"/>
          <w:szCs w:val="18"/>
          <w:u w:val="single"/>
        </w:rPr>
        <w:t>E</w:t>
      </w:r>
      <w:r w:rsidRPr="00234923">
        <w:rPr>
          <w:rFonts w:ascii="Arial" w:hAnsi="Arial" w:cs="Arial"/>
          <w:sz w:val="18"/>
          <w:szCs w:val="18"/>
          <w:u w:val="single"/>
        </w:rPr>
        <w:t xml:space="preserve">3 and </w:t>
      </w:r>
      <w:r w:rsidR="005C792D" w:rsidRPr="00234923">
        <w:rPr>
          <w:rFonts w:ascii="Arial" w:hAnsi="Arial" w:cs="Arial"/>
          <w:sz w:val="18"/>
          <w:szCs w:val="18"/>
          <w:u w:val="single"/>
        </w:rPr>
        <w:t>E</w:t>
      </w:r>
      <w:r w:rsidRPr="00234923">
        <w:rPr>
          <w:rFonts w:ascii="Arial" w:hAnsi="Arial" w:cs="Arial"/>
          <w:sz w:val="18"/>
          <w:szCs w:val="18"/>
          <w:u w:val="single"/>
        </w:rPr>
        <w:t>4</w:t>
      </w:r>
      <w:r w:rsidR="007E4F03">
        <w:rPr>
          <w:rFonts w:ascii="Arial" w:hAnsi="Arial" w:cs="Arial"/>
          <w:sz w:val="18"/>
          <w:szCs w:val="18"/>
        </w:rPr>
        <w:t>:</w:t>
      </w:r>
    </w:p>
    <w:p w14:paraId="07C97DF7" w14:textId="77777777" w:rsidR="00ED4E5F" w:rsidRDefault="00ED4E5F" w:rsidP="00FB794F">
      <w:pPr>
        <w:ind w:left="720" w:hanging="720"/>
        <w:rPr>
          <w:rFonts w:ascii="Arial" w:hAnsi="Arial" w:cs="Arial"/>
          <w:sz w:val="18"/>
          <w:szCs w:val="18"/>
        </w:rPr>
      </w:pPr>
      <w:r>
        <w:rPr>
          <w:rFonts w:ascii="Arial" w:hAnsi="Arial" w:cs="Arial"/>
          <w:sz w:val="18"/>
          <w:szCs w:val="18"/>
        </w:rPr>
        <w:t>POTWs need to know all uses of water at the facility and all discharges so they can evaluate each use and discharge to see which ones could possibly have an adverse impact on the</w:t>
      </w:r>
      <w:r w:rsidR="00401616">
        <w:rPr>
          <w:rFonts w:ascii="Arial" w:hAnsi="Arial" w:cs="Arial"/>
          <w:sz w:val="18"/>
          <w:szCs w:val="18"/>
        </w:rPr>
        <w:t>ir wastewater treatment plant.</w:t>
      </w:r>
    </w:p>
    <w:p w14:paraId="57F228E6" w14:textId="77777777" w:rsidR="00314FD5" w:rsidRDefault="00914C95" w:rsidP="00FB794F">
      <w:pPr>
        <w:ind w:left="720" w:hanging="720"/>
        <w:rPr>
          <w:rFonts w:ascii="Arial" w:hAnsi="Arial" w:cs="Arial"/>
          <w:sz w:val="18"/>
          <w:szCs w:val="18"/>
        </w:rPr>
      </w:pPr>
      <w:r>
        <w:rPr>
          <w:rFonts w:ascii="Arial" w:hAnsi="Arial" w:cs="Arial"/>
          <w:sz w:val="18"/>
          <w:szCs w:val="18"/>
        </w:rPr>
        <w:t xml:space="preserve">Question E3 is about </w:t>
      </w:r>
      <w:r w:rsidRPr="00E91C11">
        <w:rPr>
          <w:rFonts w:ascii="Arial" w:hAnsi="Arial" w:cs="Arial"/>
          <w:sz w:val="18"/>
          <w:szCs w:val="18"/>
          <w:u w:val="single"/>
        </w:rPr>
        <w:t>water used</w:t>
      </w:r>
      <w:r>
        <w:rPr>
          <w:rFonts w:ascii="Arial" w:hAnsi="Arial" w:cs="Arial"/>
          <w:sz w:val="18"/>
          <w:szCs w:val="18"/>
        </w:rPr>
        <w:t xml:space="preserve"> in the facility versus </w:t>
      </w:r>
      <w:r w:rsidR="00401616">
        <w:rPr>
          <w:rFonts w:ascii="Arial" w:hAnsi="Arial" w:cs="Arial"/>
          <w:sz w:val="18"/>
          <w:szCs w:val="18"/>
        </w:rPr>
        <w:t>Q</w:t>
      </w:r>
      <w:r>
        <w:rPr>
          <w:rFonts w:ascii="Arial" w:hAnsi="Arial" w:cs="Arial"/>
          <w:sz w:val="18"/>
          <w:szCs w:val="18"/>
        </w:rPr>
        <w:t xml:space="preserve">uestion </w:t>
      </w:r>
      <w:r w:rsidR="00401616">
        <w:rPr>
          <w:rFonts w:ascii="Arial" w:hAnsi="Arial" w:cs="Arial"/>
          <w:sz w:val="18"/>
          <w:szCs w:val="18"/>
        </w:rPr>
        <w:t>E</w:t>
      </w:r>
      <w:r>
        <w:rPr>
          <w:rFonts w:ascii="Arial" w:hAnsi="Arial" w:cs="Arial"/>
          <w:sz w:val="18"/>
          <w:szCs w:val="18"/>
        </w:rPr>
        <w:t xml:space="preserve">4 which is about </w:t>
      </w:r>
      <w:r w:rsidRPr="00E91C11">
        <w:rPr>
          <w:rFonts w:ascii="Arial" w:hAnsi="Arial" w:cs="Arial"/>
          <w:sz w:val="18"/>
          <w:szCs w:val="18"/>
          <w:u w:val="single"/>
        </w:rPr>
        <w:t>water (wastewater) discharged</w:t>
      </w:r>
      <w:r>
        <w:rPr>
          <w:rFonts w:ascii="Arial" w:hAnsi="Arial" w:cs="Arial"/>
          <w:sz w:val="18"/>
          <w:szCs w:val="18"/>
        </w:rPr>
        <w:t xml:space="preserve"> to the POTW.  </w:t>
      </w:r>
      <w:r w:rsidR="00551E31">
        <w:rPr>
          <w:rFonts w:ascii="Arial" w:hAnsi="Arial" w:cs="Arial"/>
          <w:sz w:val="18"/>
          <w:szCs w:val="18"/>
        </w:rPr>
        <w:t>Consider the following when completing these questions:</w:t>
      </w:r>
    </w:p>
    <w:p w14:paraId="0017D3EE" w14:textId="77777777" w:rsidR="00551E31" w:rsidRPr="00D35D1E" w:rsidRDefault="00551E31" w:rsidP="00FB794F">
      <w:pPr>
        <w:ind w:left="720" w:hanging="720"/>
        <w:rPr>
          <w:rFonts w:ascii="Arial" w:hAnsi="Arial" w:cs="Arial"/>
          <w:sz w:val="18"/>
          <w:szCs w:val="18"/>
        </w:rPr>
      </w:pPr>
    </w:p>
    <w:p w14:paraId="2D29F2CE" w14:textId="77777777" w:rsidR="00D11689" w:rsidRDefault="00E91C11" w:rsidP="00AC6E70">
      <w:pPr>
        <w:numPr>
          <w:ilvl w:val="0"/>
          <w:numId w:val="2"/>
        </w:numPr>
        <w:rPr>
          <w:rFonts w:ascii="Arial" w:hAnsi="Arial" w:cs="Arial"/>
          <w:sz w:val="18"/>
          <w:szCs w:val="18"/>
        </w:rPr>
      </w:pPr>
      <w:r>
        <w:rPr>
          <w:rFonts w:ascii="Arial" w:hAnsi="Arial" w:cs="Arial"/>
          <w:sz w:val="18"/>
          <w:szCs w:val="18"/>
        </w:rPr>
        <w:t>Often, v</w:t>
      </w:r>
      <w:r w:rsidR="00ED15DD">
        <w:rPr>
          <w:rFonts w:ascii="Arial" w:hAnsi="Arial" w:cs="Arial"/>
          <w:sz w:val="18"/>
          <w:szCs w:val="18"/>
        </w:rPr>
        <w:t xml:space="preserve">olumes of water used in each category generally match the volumes discharged from that category.  However, sometimes they will not, for example due to </w:t>
      </w:r>
      <w:r w:rsidR="00D11689" w:rsidRPr="00D35D1E">
        <w:rPr>
          <w:rFonts w:ascii="Arial" w:hAnsi="Arial" w:cs="Arial"/>
          <w:sz w:val="18"/>
          <w:szCs w:val="18"/>
        </w:rPr>
        <w:t xml:space="preserve">water </w:t>
      </w:r>
      <w:proofErr w:type="gramStart"/>
      <w:r w:rsidR="00D11689" w:rsidRPr="00D35D1E">
        <w:rPr>
          <w:rFonts w:ascii="Arial" w:hAnsi="Arial" w:cs="Arial"/>
          <w:sz w:val="18"/>
          <w:szCs w:val="18"/>
        </w:rPr>
        <w:t>into</w:t>
      </w:r>
      <w:proofErr w:type="gramEnd"/>
      <w:r w:rsidR="00D11689" w:rsidRPr="00D35D1E">
        <w:rPr>
          <w:rFonts w:ascii="Arial" w:hAnsi="Arial" w:cs="Arial"/>
          <w:sz w:val="18"/>
          <w:szCs w:val="18"/>
        </w:rPr>
        <w:t xml:space="preserve"> the product and evaporation.</w:t>
      </w:r>
      <w:r w:rsidR="00ED15DD">
        <w:rPr>
          <w:rFonts w:ascii="Arial" w:hAnsi="Arial" w:cs="Arial"/>
          <w:sz w:val="18"/>
          <w:szCs w:val="18"/>
        </w:rPr>
        <w:t xml:space="preserve">  Differences should be adequately explained.</w:t>
      </w:r>
    </w:p>
    <w:p w14:paraId="3D549C28" w14:textId="77777777" w:rsidR="00E31CC1" w:rsidRDefault="00E31CC1" w:rsidP="001A3151">
      <w:pPr>
        <w:rPr>
          <w:rFonts w:ascii="Arial" w:hAnsi="Arial" w:cs="Arial"/>
          <w:sz w:val="18"/>
          <w:szCs w:val="18"/>
        </w:rPr>
      </w:pPr>
    </w:p>
    <w:p w14:paraId="71F79168" w14:textId="77777777" w:rsidR="00A844D3" w:rsidRDefault="005A179C" w:rsidP="00AC6E70">
      <w:pPr>
        <w:numPr>
          <w:ilvl w:val="0"/>
          <w:numId w:val="2"/>
        </w:numPr>
        <w:rPr>
          <w:rFonts w:ascii="Arial" w:hAnsi="Arial" w:cs="Arial"/>
          <w:sz w:val="18"/>
          <w:szCs w:val="18"/>
        </w:rPr>
      </w:pPr>
      <w:r w:rsidRPr="00CC3AA4">
        <w:rPr>
          <w:rFonts w:ascii="Arial" w:hAnsi="Arial" w:cs="Arial"/>
          <w:sz w:val="18"/>
          <w:szCs w:val="18"/>
        </w:rPr>
        <w:t xml:space="preserve">If you do not have actual </w:t>
      </w:r>
      <w:r w:rsidR="00D35D1E">
        <w:rPr>
          <w:rFonts w:ascii="Arial" w:hAnsi="Arial" w:cs="Arial"/>
          <w:sz w:val="18"/>
          <w:szCs w:val="18"/>
        </w:rPr>
        <w:t>volume</w:t>
      </w:r>
      <w:r w:rsidRPr="00724F94">
        <w:rPr>
          <w:rFonts w:ascii="Arial" w:hAnsi="Arial" w:cs="Arial"/>
          <w:strike/>
          <w:sz w:val="18"/>
          <w:szCs w:val="18"/>
        </w:rPr>
        <w:t xml:space="preserve"> </w:t>
      </w:r>
      <w:r w:rsidRPr="00CC3AA4">
        <w:rPr>
          <w:rFonts w:ascii="Arial" w:hAnsi="Arial" w:cs="Arial"/>
          <w:sz w:val="18"/>
          <w:szCs w:val="18"/>
        </w:rPr>
        <w:t xml:space="preserve">measurements, you may use past water bills </w:t>
      </w:r>
      <w:r w:rsidR="005C792D">
        <w:rPr>
          <w:rFonts w:ascii="Arial" w:hAnsi="Arial" w:cs="Arial"/>
          <w:sz w:val="18"/>
          <w:szCs w:val="18"/>
        </w:rPr>
        <w:t xml:space="preserve">(or other water consumption readings) </w:t>
      </w:r>
      <w:r w:rsidRPr="00CC3AA4">
        <w:rPr>
          <w:rFonts w:ascii="Arial" w:hAnsi="Arial" w:cs="Arial"/>
          <w:sz w:val="18"/>
          <w:szCs w:val="18"/>
        </w:rPr>
        <w:t>to estimate the use and disposal volumes.  Use the highest water bill from the previous 12-month period for the maximum volumes and the average of the 12-month period for the average volumes.</w:t>
      </w:r>
    </w:p>
    <w:p w14:paraId="41922BAE" w14:textId="77777777" w:rsidR="00A844D3" w:rsidRDefault="00A844D3" w:rsidP="00AC6E70">
      <w:pPr>
        <w:numPr>
          <w:ilvl w:val="1"/>
          <w:numId w:val="2"/>
        </w:numPr>
        <w:rPr>
          <w:rFonts w:ascii="Arial" w:hAnsi="Arial" w:cs="Arial"/>
          <w:sz w:val="18"/>
          <w:szCs w:val="18"/>
        </w:rPr>
      </w:pPr>
      <w:r w:rsidRPr="00551E31">
        <w:rPr>
          <w:rFonts w:ascii="Arial" w:hAnsi="Arial" w:cs="Arial"/>
          <w:b/>
          <w:sz w:val="18"/>
          <w:szCs w:val="18"/>
          <w:u w:val="single"/>
        </w:rPr>
        <w:t>NOTE TO POTW</w:t>
      </w:r>
      <w:proofErr w:type="gramStart"/>
      <w:r>
        <w:rPr>
          <w:rFonts w:ascii="Arial" w:hAnsi="Arial" w:cs="Arial"/>
          <w:sz w:val="18"/>
          <w:szCs w:val="18"/>
        </w:rPr>
        <w:t>:  Example</w:t>
      </w:r>
      <w:proofErr w:type="gramEnd"/>
      <w:r>
        <w:rPr>
          <w:rFonts w:ascii="Arial" w:hAnsi="Arial" w:cs="Arial"/>
          <w:sz w:val="18"/>
          <w:szCs w:val="18"/>
        </w:rPr>
        <w:t xml:space="preserve"> specific language is provided.  Replace with your own language here as needed.</w:t>
      </w:r>
    </w:p>
    <w:p w14:paraId="1FA29771" w14:textId="77777777" w:rsidR="00551E31" w:rsidRDefault="001625F5" w:rsidP="00AC6E70">
      <w:pPr>
        <w:numPr>
          <w:ilvl w:val="1"/>
          <w:numId w:val="2"/>
        </w:numPr>
        <w:rPr>
          <w:rFonts w:ascii="Arial" w:hAnsi="Arial" w:cs="Arial"/>
          <w:sz w:val="18"/>
          <w:szCs w:val="18"/>
        </w:rPr>
      </w:pPr>
      <w:r>
        <w:rPr>
          <w:rFonts w:ascii="Arial" w:hAnsi="Arial" w:cs="Arial"/>
          <w:sz w:val="18"/>
          <w:szCs w:val="18"/>
        </w:rPr>
        <w:t xml:space="preserve">Water is typically billed in </w:t>
      </w:r>
      <w:r w:rsidR="005A179C" w:rsidRPr="00CC3AA4">
        <w:rPr>
          <w:rFonts w:ascii="Arial" w:hAnsi="Arial" w:cs="Arial"/>
          <w:sz w:val="18"/>
          <w:szCs w:val="18"/>
        </w:rPr>
        <w:t>the units of cubic feet</w:t>
      </w:r>
      <w:r w:rsidR="006E45F6">
        <w:rPr>
          <w:rFonts w:ascii="Arial" w:hAnsi="Arial" w:cs="Arial"/>
          <w:sz w:val="18"/>
          <w:szCs w:val="18"/>
        </w:rPr>
        <w:t xml:space="preserve">.  </w:t>
      </w:r>
      <w:r w:rsidR="008C274D">
        <w:rPr>
          <w:rFonts w:ascii="Arial" w:hAnsi="Arial" w:cs="Arial"/>
          <w:sz w:val="18"/>
          <w:szCs w:val="18"/>
        </w:rPr>
        <w:t>M</w:t>
      </w:r>
      <w:r w:rsidR="008C274D" w:rsidRPr="00CC3AA4">
        <w:rPr>
          <w:rFonts w:ascii="Arial" w:hAnsi="Arial" w:cs="Arial"/>
          <w:sz w:val="18"/>
          <w:szCs w:val="18"/>
        </w:rPr>
        <w:t xml:space="preserve">ultiply the </w:t>
      </w:r>
      <w:r w:rsidR="008C274D">
        <w:rPr>
          <w:rFonts w:ascii="Arial" w:hAnsi="Arial" w:cs="Arial"/>
          <w:sz w:val="18"/>
          <w:szCs w:val="18"/>
        </w:rPr>
        <w:t xml:space="preserve">number of </w:t>
      </w:r>
      <w:r w:rsidR="008C274D" w:rsidRPr="00CC3AA4">
        <w:rPr>
          <w:rFonts w:ascii="Arial" w:hAnsi="Arial" w:cs="Arial"/>
          <w:sz w:val="18"/>
          <w:szCs w:val="18"/>
        </w:rPr>
        <w:t>unit</w:t>
      </w:r>
      <w:r w:rsidR="008C274D">
        <w:rPr>
          <w:rFonts w:ascii="Arial" w:hAnsi="Arial" w:cs="Arial"/>
          <w:sz w:val="18"/>
          <w:szCs w:val="18"/>
        </w:rPr>
        <w:t>s</w:t>
      </w:r>
      <w:r w:rsidR="008C274D" w:rsidRPr="00CC3AA4">
        <w:rPr>
          <w:rFonts w:ascii="Arial" w:hAnsi="Arial" w:cs="Arial"/>
          <w:sz w:val="18"/>
          <w:szCs w:val="18"/>
        </w:rPr>
        <w:t xml:space="preserve"> used by 7.5</w:t>
      </w:r>
      <w:r w:rsidR="008C274D">
        <w:rPr>
          <w:rFonts w:ascii="Arial" w:hAnsi="Arial" w:cs="Arial"/>
          <w:sz w:val="18"/>
          <w:szCs w:val="18"/>
        </w:rPr>
        <w:t xml:space="preserve"> to convert to g</w:t>
      </w:r>
      <w:r w:rsidR="005A179C" w:rsidRPr="00CC3AA4">
        <w:rPr>
          <w:rFonts w:ascii="Arial" w:hAnsi="Arial" w:cs="Arial"/>
          <w:sz w:val="18"/>
          <w:szCs w:val="18"/>
        </w:rPr>
        <w:t>allons</w:t>
      </w:r>
      <w:r w:rsidR="008C274D">
        <w:rPr>
          <w:rFonts w:ascii="Arial" w:hAnsi="Arial" w:cs="Arial"/>
          <w:sz w:val="18"/>
          <w:szCs w:val="18"/>
        </w:rPr>
        <w:t xml:space="preserve">.  Then divide </w:t>
      </w:r>
      <w:r w:rsidR="005A179C" w:rsidRPr="00CC3AA4">
        <w:rPr>
          <w:rFonts w:ascii="Arial" w:hAnsi="Arial" w:cs="Arial"/>
          <w:sz w:val="18"/>
          <w:szCs w:val="18"/>
        </w:rPr>
        <w:t>this number by the number of operating days</w:t>
      </w:r>
      <w:r w:rsidR="008C274D">
        <w:rPr>
          <w:rFonts w:ascii="Arial" w:hAnsi="Arial" w:cs="Arial"/>
          <w:sz w:val="18"/>
          <w:szCs w:val="18"/>
        </w:rPr>
        <w:t xml:space="preserve"> to get the average gallons per day (gpd)</w:t>
      </w:r>
      <w:r w:rsidR="005A179C" w:rsidRPr="00CC3AA4">
        <w:rPr>
          <w:rFonts w:ascii="Arial" w:hAnsi="Arial" w:cs="Arial"/>
          <w:sz w:val="18"/>
          <w:szCs w:val="18"/>
        </w:rPr>
        <w:t>.</w:t>
      </w:r>
      <w:r w:rsidR="00551E31">
        <w:rPr>
          <w:rFonts w:ascii="Arial" w:hAnsi="Arial" w:cs="Arial"/>
          <w:sz w:val="18"/>
          <w:szCs w:val="18"/>
        </w:rPr>
        <w:t xml:space="preserve">  </w:t>
      </w:r>
      <w:r w:rsidR="00ED4E5F">
        <w:rPr>
          <w:rFonts w:ascii="Arial" w:hAnsi="Arial" w:cs="Arial"/>
          <w:sz w:val="18"/>
          <w:szCs w:val="18"/>
        </w:rPr>
        <w:t>For example:</w:t>
      </w:r>
    </w:p>
    <w:p w14:paraId="3B988CBD" w14:textId="77777777" w:rsidR="004A2BEC" w:rsidRPr="00CC3AA4" w:rsidRDefault="005A179C" w:rsidP="00AC6E70">
      <w:pPr>
        <w:numPr>
          <w:ilvl w:val="2"/>
          <w:numId w:val="2"/>
        </w:numPr>
        <w:rPr>
          <w:rFonts w:ascii="Arial" w:hAnsi="Arial" w:cs="Arial"/>
          <w:sz w:val="18"/>
          <w:szCs w:val="18"/>
        </w:rPr>
      </w:pPr>
      <w:r w:rsidRPr="00CC3AA4">
        <w:rPr>
          <w:rFonts w:ascii="Arial" w:hAnsi="Arial" w:cs="Arial"/>
          <w:sz w:val="18"/>
          <w:szCs w:val="18"/>
        </w:rPr>
        <w:t>The water bill states that 91950 units were used.  There were 30 operating days in the month.</w:t>
      </w:r>
    </w:p>
    <w:p w14:paraId="665BFB76" w14:textId="77777777" w:rsidR="00551E31" w:rsidRDefault="005A179C" w:rsidP="00AC6E70">
      <w:pPr>
        <w:numPr>
          <w:ilvl w:val="2"/>
          <w:numId w:val="2"/>
        </w:numPr>
        <w:rPr>
          <w:rFonts w:ascii="Arial" w:hAnsi="Arial" w:cs="Arial"/>
          <w:sz w:val="18"/>
          <w:szCs w:val="18"/>
        </w:rPr>
      </w:pPr>
      <w:r w:rsidRPr="00CC3AA4">
        <w:rPr>
          <w:rFonts w:ascii="Arial" w:hAnsi="Arial" w:cs="Arial"/>
          <w:sz w:val="18"/>
          <w:szCs w:val="18"/>
        </w:rPr>
        <w:t>91</w:t>
      </w:r>
      <w:r w:rsidR="001735B3">
        <w:rPr>
          <w:rFonts w:ascii="Arial" w:hAnsi="Arial" w:cs="Arial"/>
          <w:sz w:val="18"/>
          <w:szCs w:val="18"/>
        </w:rPr>
        <w:t>,</w:t>
      </w:r>
      <w:r w:rsidRPr="00CC3AA4">
        <w:rPr>
          <w:rFonts w:ascii="Arial" w:hAnsi="Arial" w:cs="Arial"/>
          <w:sz w:val="18"/>
          <w:szCs w:val="18"/>
        </w:rPr>
        <w:t xml:space="preserve">950 multiplied by 7.5 equals 689,625 </w:t>
      </w:r>
      <w:r w:rsidR="008C274D">
        <w:rPr>
          <w:rFonts w:ascii="Arial" w:hAnsi="Arial" w:cs="Arial"/>
          <w:sz w:val="18"/>
          <w:szCs w:val="18"/>
        </w:rPr>
        <w:t>gallons used during the month.</w:t>
      </w:r>
    </w:p>
    <w:p w14:paraId="71CABEAC" w14:textId="77777777" w:rsidR="005A179C" w:rsidRPr="00CC3AA4" w:rsidRDefault="005A179C" w:rsidP="00AC6E70">
      <w:pPr>
        <w:numPr>
          <w:ilvl w:val="2"/>
          <w:numId w:val="2"/>
        </w:numPr>
        <w:rPr>
          <w:rFonts w:ascii="Arial" w:hAnsi="Arial" w:cs="Arial"/>
          <w:sz w:val="18"/>
          <w:szCs w:val="18"/>
        </w:rPr>
      </w:pPr>
      <w:r w:rsidRPr="00CC3AA4">
        <w:rPr>
          <w:rFonts w:ascii="Arial" w:hAnsi="Arial" w:cs="Arial"/>
          <w:sz w:val="18"/>
          <w:szCs w:val="18"/>
        </w:rPr>
        <w:t>689,625 divided by the 30 operating days equals a daily average of 22,988 gallons.</w:t>
      </w:r>
    </w:p>
    <w:p w14:paraId="0A01C067" w14:textId="77777777" w:rsidR="00F2129B" w:rsidRDefault="00B378DE" w:rsidP="00AC6E70">
      <w:pPr>
        <w:numPr>
          <w:ilvl w:val="0"/>
          <w:numId w:val="2"/>
        </w:numPr>
        <w:rPr>
          <w:rFonts w:ascii="Arial" w:hAnsi="Arial" w:cs="Arial"/>
          <w:sz w:val="18"/>
          <w:szCs w:val="18"/>
        </w:rPr>
      </w:pPr>
      <w:r w:rsidRPr="004862FD">
        <w:rPr>
          <w:rFonts w:ascii="Arial" w:hAnsi="Arial" w:cs="Arial"/>
          <w:sz w:val="18"/>
          <w:szCs w:val="18"/>
        </w:rPr>
        <w:t xml:space="preserve">Other applicable methods </w:t>
      </w:r>
      <w:r w:rsidR="00F2129B">
        <w:rPr>
          <w:rFonts w:ascii="Arial" w:hAnsi="Arial" w:cs="Arial"/>
          <w:sz w:val="18"/>
          <w:szCs w:val="18"/>
        </w:rPr>
        <w:t xml:space="preserve">that </w:t>
      </w:r>
      <w:r w:rsidRPr="004862FD">
        <w:rPr>
          <w:rFonts w:ascii="Arial" w:hAnsi="Arial" w:cs="Arial"/>
          <w:sz w:val="18"/>
          <w:szCs w:val="18"/>
        </w:rPr>
        <w:t xml:space="preserve">may be </w:t>
      </w:r>
      <w:r w:rsidR="00F2129B">
        <w:rPr>
          <w:rFonts w:ascii="Arial" w:hAnsi="Arial" w:cs="Arial"/>
          <w:sz w:val="18"/>
          <w:szCs w:val="18"/>
        </w:rPr>
        <w:t>useful are:</w:t>
      </w:r>
    </w:p>
    <w:p w14:paraId="003EE2E6" w14:textId="77777777" w:rsidR="00F2129B" w:rsidRDefault="00B378DE" w:rsidP="00AC6E70">
      <w:pPr>
        <w:numPr>
          <w:ilvl w:val="1"/>
          <w:numId w:val="2"/>
        </w:numPr>
        <w:rPr>
          <w:rFonts w:ascii="Arial" w:hAnsi="Arial" w:cs="Arial"/>
          <w:sz w:val="18"/>
          <w:szCs w:val="18"/>
        </w:rPr>
      </w:pPr>
      <w:r w:rsidRPr="004862FD">
        <w:rPr>
          <w:rFonts w:ascii="Arial" w:hAnsi="Arial" w:cs="Arial"/>
          <w:sz w:val="18"/>
          <w:szCs w:val="18"/>
        </w:rPr>
        <w:t>measu</w:t>
      </w:r>
      <w:r w:rsidR="00E91C11">
        <w:rPr>
          <w:rFonts w:ascii="Arial" w:hAnsi="Arial" w:cs="Arial"/>
          <w:sz w:val="18"/>
          <w:szCs w:val="18"/>
        </w:rPr>
        <w:t>ring the volume of a batch tank.</w:t>
      </w:r>
    </w:p>
    <w:p w14:paraId="07933CDE" w14:textId="77777777" w:rsidR="00F2129B" w:rsidRDefault="00F2129B" w:rsidP="00AC6E70">
      <w:pPr>
        <w:numPr>
          <w:ilvl w:val="1"/>
          <w:numId w:val="2"/>
        </w:numPr>
        <w:rPr>
          <w:rFonts w:ascii="Arial" w:hAnsi="Arial" w:cs="Arial"/>
          <w:sz w:val="18"/>
          <w:szCs w:val="18"/>
        </w:rPr>
      </w:pPr>
      <w:r>
        <w:rPr>
          <w:rFonts w:ascii="Arial" w:hAnsi="Arial" w:cs="Arial"/>
          <w:sz w:val="18"/>
          <w:szCs w:val="18"/>
        </w:rPr>
        <w:t xml:space="preserve">for constant flow rate discharges, </w:t>
      </w:r>
      <w:r w:rsidR="00B378DE" w:rsidRPr="004862FD">
        <w:rPr>
          <w:rFonts w:ascii="Arial" w:hAnsi="Arial" w:cs="Arial"/>
          <w:sz w:val="18"/>
          <w:szCs w:val="18"/>
        </w:rPr>
        <w:t>measuring the flow rate and multiplyi</w:t>
      </w:r>
      <w:r w:rsidR="00E91C11">
        <w:rPr>
          <w:rFonts w:ascii="Arial" w:hAnsi="Arial" w:cs="Arial"/>
          <w:sz w:val="18"/>
          <w:szCs w:val="18"/>
        </w:rPr>
        <w:t>ng times the hours of operation.</w:t>
      </w:r>
    </w:p>
    <w:p w14:paraId="3692C3AD" w14:textId="77777777" w:rsidR="005A179C" w:rsidRPr="004862FD" w:rsidRDefault="004A2BEC" w:rsidP="00AC6E70">
      <w:pPr>
        <w:numPr>
          <w:ilvl w:val="1"/>
          <w:numId w:val="2"/>
        </w:numPr>
        <w:rPr>
          <w:rFonts w:ascii="Arial" w:hAnsi="Arial" w:cs="Arial"/>
          <w:sz w:val="18"/>
          <w:szCs w:val="18"/>
        </w:rPr>
      </w:pPr>
      <w:r>
        <w:rPr>
          <w:rFonts w:ascii="Arial" w:hAnsi="Arial" w:cs="Arial"/>
          <w:sz w:val="18"/>
          <w:szCs w:val="18"/>
        </w:rPr>
        <w:t>O</w:t>
      </w:r>
      <w:r w:rsidR="005A179C" w:rsidRPr="004862FD">
        <w:rPr>
          <w:rFonts w:ascii="Arial" w:hAnsi="Arial" w:cs="Arial"/>
          <w:sz w:val="18"/>
          <w:szCs w:val="18"/>
        </w:rPr>
        <w:t>f course, a five-gallon bucket and a stopwatch are also acceptable means of estimating discharge volumes.</w:t>
      </w:r>
    </w:p>
    <w:p w14:paraId="3769A073" w14:textId="77777777" w:rsidR="00E80F27" w:rsidRDefault="00E80F27" w:rsidP="001A3151">
      <w:pPr>
        <w:rPr>
          <w:rFonts w:ascii="Arial" w:hAnsi="Arial" w:cs="Arial"/>
          <w:sz w:val="18"/>
          <w:szCs w:val="18"/>
        </w:rPr>
      </w:pPr>
    </w:p>
    <w:p w14:paraId="6A3D39CF" w14:textId="77777777" w:rsidR="00C71476" w:rsidRDefault="00C71476" w:rsidP="00AC6E70">
      <w:pPr>
        <w:numPr>
          <w:ilvl w:val="0"/>
          <w:numId w:val="2"/>
        </w:numPr>
        <w:rPr>
          <w:rFonts w:ascii="Arial" w:hAnsi="Arial" w:cs="Arial"/>
          <w:sz w:val="18"/>
          <w:szCs w:val="18"/>
        </w:rPr>
      </w:pPr>
      <w:r>
        <w:rPr>
          <w:rFonts w:ascii="Arial" w:hAnsi="Arial" w:cs="Arial"/>
          <w:sz w:val="18"/>
          <w:szCs w:val="18"/>
        </w:rPr>
        <w:t xml:space="preserve">Maximum flows that are substantially higher than average flows should be explained.  For example, </w:t>
      </w:r>
      <w:r w:rsidRPr="00E80F27">
        <w:rPr>
          <w:rFonts w:ascii="Arial" w:hAnsi="Arial" w:cs="Arial"/>
          <w:sz w:val="18"/>
          <w:szCs w:val="18"/>
        </w:rPr>
        <w:t>a high flow procedure (slug load) such as flushing tanks on an irregular basis.</w:t>
      </w:r>
      <w:r>
        <w:rPr>
          <w:rFonts w:ascii="Arial" w:hAnsi="Arial" w:cs="Arial"/>
          <w:sz w:val="18"/>
          <w:szCs w:val="18"/>
        </w:rPr>
        <w:t xml:space="preserve">  Some facilities will require permitting because of these peak flows even when their average is below the permit threshold.</w:t>
      </w:r>
    </w:p>
    <w:p w14:paraId="49DFB8D4" w14:textId="77777777" w:rsidR="00945069" w:rsidRDefault="00945069" w:rsidP="001A3151">
      <w:pPr>
        <w:rPr>
          <w:rFonts w:ascii="Arial" w:hAnsi="Arial" w:cs="Arial"/>
          <w:sz w:val="18"/>
          <w:szCs w:val="18"/>
        </w:rPr>
      </w:pPr>
    </w:p>
    <w:p w14:paraId="26C275CF" w14:textId="77777777" w:rsidR="00761290" w:rsidRPr="004862FD" w:rsidRDefault="003960EA" w:rsidP="00AC6E70">
      <w:pPr>
        <w:numPr>
          <w:ilvl w:val="0"/>
          <w:numId w:val="2"/>
        </w:numPr>
        <w:rPr>
          <w:rFonts w:ascii="Arial" w:hAnsi="Arial" w:cs="Arial"/>
          <w:sz w:val="18"/>
          <w:szCs w:val="18"/>
        </w:rPr>
      </w:pPr>
      <w:r>
        <w:rPr>
          <w:rFonts w:ascii="Arial" w:hAnsi="Arial" w:cs="Arial"/>
          <w:sz w:val="18"/>
          <w:szCs w:val="18"/>
        </w:rPr>
        <w:t xml:space="preserve">The different types of water </w:t>
      </w:r>
      <w:proofErr w:type="gramStart"/>
      <w:r>
        <w:rPr>
          <w:rFonts w:ascii="Arial" w:hAnsi="Arial" w:cs="Arial"/>
          <w:sz w:val="18"/>
          <w:szCs w:val="18"/>
        </w:rPr>
        <w:t>uses</w:t>
      </w:r>
      <w:proofErr w:type="gramEnd"/>
      <w:r>
        <w:rPr>
          <w:rFonts w:ascii="Arial" w:hAnsi="Arial" w:cs="Arial"/>
          <w:sz w:val="18"/>
          <w:szCs w:val="18"/>
        </w:rPr>
        <w:t xml:space="preserve"> and wastewater discharges include:</w:t>
      </w:r>
    </w:p>
    <w:p w14:paraId="0D2E430B" w14:textId="77777777" w:rsidR="00761290" w:rsidRDefault="00761290" w:rsidP="00AC6E70">
      <w:pPr>
        <w:numPr>
          <w:ilvl w:val="1"/>
          <w:numId w:val="2"/>
        </w:numPr>
        <w:rPr>
          <w:rFonts w:ascii="Arial" w:hAnsi="Arial" w:cs="Arial"/>
          <w:sz w:val="18"/>
          <w:szCs w:val="18"/>
        </w:rPr>
      </w:pPr>
      <w:r w:rsidRPr="00E31CC1">
        <w:rPr>
          <w:rFonts w:ascii="Arial" w:hAnsi="Arial" w:cs="Arial"/>
          <w:sz w:val="18"/>
          <w:szCs w:val="18"/>
          <w:u w:val="single"/>
        </w:rPr>
        <w:t>Process</w:t>
      </w:r>
      <w:r w:rsidRPr="004862FD">
        <w:rPr>
          <w:rFonts w:ascii="Arial" w:hAnsi="Arial" w:cs="Arial"/>
          <w:sz w:val="18"/>
          <w:szCs w:val="18"/>
        </w:rPr>
        <w:t xml:space="preserve"> water includes any water</w:t>
      </w:r>
      <w:r w:rsidR="00D145CD">
        <w:rPr>
          <w:rFonts w:ascii="Arial" w:hAnsi="Arial" w:cs="Arial"/>
          <w:sz w:val="18"/>
          <w:szCs w:val="18"/>
        </w:rPr>
        <w:t>, which, during manufacturing or processing, comes in direct contact with or result from the production or use of any raw material, intermediate product, finished product, by-product, or waste product (40 CFR 401.11(q)).</w:t>
      </w:r>
    </w:p>
    <w:p w14:paraId="42CEC35B" w14:textId="77777777" w:rsidR="003960EA" w:rsidRPr="004862FD" w:rsidRDefault="003960EA" w:rsidP="00186582">
      <w:pPr>
        <w:numPr>
          <w:ilvl w:val="2"/>
          <w:numId w:val="2"/>
        </w:numPr>
        <w:rPr>
          <w:rFonts w:ascii="Arial" w:hAnsi="Arial" w:cs="Arial"/>
          <w:sz w:val="18"/>
          <w:szCs w:val="18"/>
        </w:rPr>
      </w:pPr>
      <w:r>
        <w:rPr>
          <w:rFonts w:ascii="Arial" w:hAnsi="Arial" w:cs="Arial"/>
          <w:sz w:val="18"/>
          <w:szCs w:val="18"/>
        </w:rPr>
        <w:t>In some cases, it may be beneficial to list each process separately.</w:t>
      </w:r>
    </w:p>
    <w:p w14:paraId="1129430B" w14:textId="77777777" w:rsidR="00CD59EC" w:rsidRPr="004862FD" w:rsidRDefault="00CD59EC" w:rsidP="00AC6E70">
      <w:pPr>
        <w:numPr>
          <w:ilvl w:val="1"/>
          <w:numId w:val="2"/>
        </w:numPr>
        <w:rPr>
          <w:rFonts w:ascii="Arial" w:hAnsi="Arial" w:cs="Arial"/>
          <w:sz w:val="18"/>
          <w:szCs w:val="18"/>
        </w:rPr>
      </w:pPr>
      <w:r w:rsidRPr="00E31CC1">
        <w:rPr>
          <w:rFonts w:ascii="Arial" w:hAnsi="Arial" w:cs="Arial"/>
          <w:sz w:val="18"/>
          <w:szCs w:val="18"/>
          <w:u w:val="single"/>
        </w:rPr>
        <w:t xml:space="preserve">Water into </w:t>
      </w:r>
      <w:r>
        <w:rPr>
          <w:rFonts w:ascii="Arial" w:hAnsi="Arial" w:cs="Arial"/>
          <w:sz w:val="18"/>
          <w:szCs w:val="18"/>
          <w:u w:val="single"/>
        </w:rPr>
        <w:t>P</w:t>
      </w:r>
      <w:r w:rsidRPr="00E31CC1">
        <w:rPr>
          <w:rFonts w:ascii="Arial" w:hAnsi="Arial" w:cs="Arial"/>
          <w:sz w:val="18"/>
          <w:szCs w:val="18"/>
          <w:u w:val="single"/>
        </w:rPr>
        <w:t>roduct</w:t>
      </w:r>
      <w:r w:rsidRPr="004862FD">
        <w:rPr>
          <w:rFonts w:ascii="Arial" w:hAnsi="Arial" w:cs="Arial"/>
          <w:sz w:val="18"/>
          <w:szCs w:val="18"/>
        </w:rPr>
        <w:t xml:space="preserve"> is water used to dilute or process goods and is shipped out with the product.</w:t>
      </w:r>
    </w:p>
    <w:p w14:paraId="76FDAD52" w14:textId="77777777" w:rsidR="00761290" w:rsidRPr="004862FD" w:rsidRDefault="00EA28A5" w:rsidP="00AC6E70">
      <w:pPr>
        <w:numPr>
          <w:ilvl w:val="1"/>
          <w:numId w:val="2"/>
        </w:numPr>
        <w:rPr>
          <w:rFonts w:ascii="Arial" w:hAnsi="Arial" w:cs="Arial"/>
          <w:sz w:val="18"/>
          <w:szCs w:val="18"/>
        </w:rPr>
      </w:pPr>
      <w:r w:rsidRPr="00E31CC1">
        <w:rPr>
          <w:rFonts w:ascii="Arial" w:hAnsi="Arial" w:cs="Arial"/>
          <w:sz w:val="18"/>
          <w:szCs w:val="18"/>
          <w:u w:val="single"/>
        </w:rPr>
        <w:t xml:space="preserve">Process Related </w:t>
      </w:r>
      <w:r w:rsidR="00761290" w:rsidRPr="00E31CC1">
        <w:rPr>
          <w:rFonts w:ascii="Arial" w:hAnsi="Arial" w:cs="Arial"/>
          <w:sz w:val="18"/>
          <w:szCs w:val="18"/>
          <w:u w:val="single"/>
        </w:rPr>
        <w:t>Washdown</w:t>
      </w:r>
      <w:r w:rsidR="00761290" w:rsidRPr="004862FD">
        <w:rPr>
          <w:rFonts w:ascii="Arial" w:hAnsi="Arial" w:cs="Arial"/>
          <w:sz w:val="18"/>
          <w:szCs w:val="18"/>
        </w:rPr>
        <w:t xml:space="preserve"> water includes any water used to clean the production area or any other area where it may contact the </w:t>
      </w:r>
      <w:r w:rsidR="00EC587E">
        <w:rPr>
          <w:rFonts w:ascii="Arial" w:hAnsi="Arial" w:cs="Arial"/>
          <w:sz w:val="18"/>
          <w:szCs w:val="18"/>
        </w:rPr>
        <w:t xml:space="preserve">raw materials, </w:t>
      </w:r>
      <w:r w:rsidR="00761290" w:rsidRPr="004862FD">
        <w:rPr>
          <w:rFonts w:ascii="Arial" w:hAnsi="Arial" w:cs="Arial"/>
          <w:sz w:val="18"/>
          <w:szCs w:val="18"/>
        </w:rPr>
        <w:t>product or the process, including cleaning machinery and floors</w:t>
      </w:r>
      <w:r w:rsidR="004B3DA6">
        <w:rPr>
          <w:rFonts w:ascii="Arial" w:hAnsi="Arial" w:cs="Arial"/>
          <w:sz w:val="18"/>
          <w:szCs w:val="18"/>
        </w:rPr>
        <w:t xml:space="preserve"> in production area, waste</w:t>
      </w:r>
      <w:r w:rsidR="00844D04">
        <w:rPr>
          <w:rFonts w:ascii="Arial" w:hAnsi="Arial" w:cs="Arial"/>
          <w:sz w:val="18"/>
          <w:szCs w:val="18"/>
        </w:rPr>
        <w:t xml:space="preserve"> </w:t>
      </w:r>
      <w:r w:rsidR="004B3DA6">
        <w:rPr>
          <w:rFonts w:ascii="Arial" w:hAnsi="Arial" w:cs="Arial"/>
          <w:sz w:val="18"/>
          <w:szCs w:val="18"/>
        </w:rPr>
        <w:t>treatment, chemical storage</w:t>
      </w:r>
      <w:r w:rsidR="00761290" w:rsidRPr="004862FD">
        <w:rPr>
          <w:rFonts w:ascii="Arial" w:hAnsi="Arial" w:cs="Arial"/>
          <w:sz w:val="18"/>
          <w:szCs w:val="18"/>
        </w:rPr>
        <w:t>, etc.</w:t>
      </w:r>
    </w:p>
    <w:p w14:paraId="7CEF290F" w14:textId="77777777" w:rsidR="00802EC2" w:rsidRDefault="00802EC2" w:rsidP="00802EC2">
      <w:pPr>
        <w:numPr>
          <w:ilvl w:val="1"/>
          <w:numId w:val="2"/>
        </w:numPr>
        <w:rPr>
          <w:rFonts w:ascii="Arial" w:hAnsi="Arial" w:cs="Arial"/>
          <w:sz w:val="18"/>
          <w:szCs w:val="18"/>
        </w:rPr>
      </w:pPr>
      <w:r w:rsidRPr="00E31CC1">
        <w:rPr>
          <w:rFonts w:ascii="Arial" w:hAnsi="Arial" w:cs="Arial"/>
          <w:sz w:val="18"/>
          <w:szCs w:val="18"/>
          <w:u w:val="single"/>
        </w:rPr>
        <w:lastRenderedPageBreak/>
        <w:t xml:space="preserve">Process Related Contact </w:t>
      </w:r>
      <w:r>
        <w:rPr>
          <w:rFonts w:ascii="Arial" w:hAnsi="Arial" w:cs="Arial"/>
          <w:sz w:val="18"/>
          <w:szCs w:val="18"/>
          <w:u w:val="single"/>
        </w:rPr>
        <w:t>C</w:t>
      </w:r>
      <w:r w:rsidRPr="00E31CC1">
        <w:rPr>
          <w:rFonts w:ascii="Arial" w:hAnsi="Arial" w:cs="Arial"/>
          <w:sz w:val="18"/>
          <w:szCs w:val="18"/>
          <w:u w:val="single"/>
        </w:rPr>
        <w:t xml:space="preserve">ooling or </w:t>
      </w:r>
      <w:r>
        <w:rPr>
          <w:rFonts w:ascii="Arial" w:hAnsi="Arial" w:cs="Arial"/>
          <w:sz w:val="18"/>
          <w:szCs w:val="18"/>
          <w:u w:val="single"/>
        </w:rPr>
        <w:t>W</w:t>
      </w:r>
      <w:r w:rsidRPr="00E31CC1">
        <w:rPr>
          <w:rFonts w:ascii="Arial" w:hAnsi="Arial" w:cs="Arial"/>
          <w:sz w:val="18"/>
          <w:szCs w:val="18"/>
          <w:u w:val="single"/>
        </w:rPr>
        <w:t>arming water</w:t>
      </w:r>
      <w:r w:rsidRPr="004862FD">
        <w:rPr>
          <w:rFonts w:ascii="Arial" w:hAnsi="Arial" w:cs="Arial"/>
          <w:sz w:val="18"/>
          <w:szCs w:val="18"/>
        </w:rPr>
        <w:t xml:space="preserve"> is water that </w:t>
      </w:r>
      <w:proofErr w:type="gramStart"/>
      <w:r w:rsidRPr="004862FD">
        <w:rPr>
          <w:rFonts w:ascii="Arial" w:hAnsi="Arial" w:cs="Arial"/>
          <w:sz w:val="18"/>
          <w:szCs w:val="18"/>
        </w:rPr>
        <w:t>comes into contact with</w:t>
      </w:r>
      <w:proofErr w:type="gramEnd"/>
      <w:r w:rsidRPr="004862FD">
        <w:rPr>
          <w:rFonts w:ascii="Arial" w:hAnsi="Arial" w:cs="Arial"/>
          <w:sz w:val="18"/>
          <w:szCs w:val="18"/>
        </w:rPr>
        <w:t xml:space="preserve"> process materials</w:t>
      </w:r>
      <w:r>
        <w:rPr>
          <w:rFonts w:ascii="Arial" w:hAnsi="Arial" w:cs="Arial"/>
          <w:sz w:val="18"/>
          <w:szCs w:val="18"/>
        </w:rPr>
        <w:t xml:space="preserve"> that </w:t>
      </w:r>
      <w:proofErr w:type="gramStart"/>
      <w:r>
        <w:rPr>
          <w:rFonts w:ascii="Arial" w:hAnsi="Arial" w:cs="Arial"/>
          <w:sz w:val="18"/>
          <w:szCs w:val="18"/>
        </w:rPr>
        <w:t>is</w:t>
      </w:r>
      <w:proofErr w:type="gramEnd"/>
      <w:r>
        <w:rPr>
          <w:rFonts w:ascii="Arial" w:hAnsi="Arial" w:cs="Arial"/>
          <w:sz w:val="18"/>
          <w:szCs w:val="18"/>
        </w:rPr>
        <w:t xml:space="preserve"> used to warm or cool the object/part</w:t>
      </w:r>
      <w:r w:rsidRPr="004862FD">
        <w:rPr>
          <w:rFonts w:ascii="Arial" w:hAnsi="Arial" w:cs="Arial"/>
          <w:sz w:val="18"/>
          <w:szCs w:val="18"/>
        </w:rPr>
        <w:t>, thereby becoming contaminated</w:t>
      </w:r>
      <w:r>
        <w:rPr>
          <w:rFonts w:ascii="Arial" w:hAnsi="Arial" w:cs="Arial"/>
          <w:sz w:val="18"/>
          <w:szCs w:val="18"/>
        </w:rPr>
        <w:t xml:space="preserve"> with process related pollutants</w:t>
      </w:r>
      <w:r w:rsidRPr="004862FD">
        <w:rPr>
          <w:rFonts w:ascii="Arial" w:hAnsi="Arial" w:cs="Arial"/>
          <w:sz w:val="18"/>
          <w:szCs w:val="18"/>
        </w:rPr>
        <w:t xml:space="preserve">.  </w:t>
      </w:r>
      <w:r>
        <w:rPr>
          <w:rFonts w:ascii="Arial" w:hAnsi="Arial" w:cs="Arial"/>
          <w:sz w:val="18"/>
          <w:szCs w:val="18"/>
        </w:rPr>
        <w:t>The contact is typically by spray or immersion</w:t>
      </w:r>
      <w:r w:rsidRPr="0078300A">
        <w:rPr>
          <w:rFonts w:ascii="Arial" w:hAnsi="Arial" w:cs="Arial"/>
          <w:sz w:val="18"/>
          <w:szCs w:val="18"/>
        </w:rPr>
        <w:t>.</w:t>
      </w:r>
    </w:p>
    <w:p w14:paraId="7E071177" w14:textId="77777777" w:rsidR="00802EC2" w:rsidRDefault="00802EC2" w:rsidP="00802EC2">
      <w:pPr>
        <w:numPr>
          <w:ilvl w:val="2"/>
          <w:numId w:val="2"/>
        </w:numPr>
        <w:rPr>
          <w:rFonts w:ascii="Arial" w:hAnsi="Arial" w:cs="Arial"/>
          <w:sz w:val="18"/>
          <w:szCs w:val="18"/>
        </w:rPr>
      </w:pPr>
      <w:r>
        <w:rPr>
          <w:rFonts w:ascii="Arial" w:hAnsi="Arial" w:cs="Arial"/>
          <w:sz w:val="18"/>
          <w:szCs w:val="18"/>
        </w:rPr>
        <w:t>This DOES NOT include water circulated through jackets or piping in a process operation where the water is kept from contacting the object/part.</w:t>
      </w:r>
    </w:p>
    <w:p w14:paraId="70360D85" w14:textId="77777777" w:rsidR="00802EC2" w:rsidRDefault="00802EC2" w:rsidP="00802EC2">
      <w:pPr>
        <w:numPr>
          <w:ilvl w:val="1"/>
          <w:numId w:val="2"/>
        </w:numPr>
        <w:rPr>
          <w:rFonts w:ascii="Arial" w:hAnsi="Arial" w:cs="Arial"/>
          <w:sz w:val="18"/>
          <w:szCs w:val="18"/>
        </w:rPr>
      </w:pPr>
      <w:r w:rsidRPr="00E31CC1">
        <w:rPr>
          <w:rFonts w:ascii="Arial" w:hAnsi="Arial" w:cs="Arial"/>
          <w:sz w:val="18"/>
          <w:szCs w:val="18"/>
          <w:u w:val="single"/>
        </w:rPr>
        <w:t xml:space="preserve">Process Related Air </w:t>
      </w:r>
      <w:r>
        <w:rPr>
          <w:rFonts w:ascii="Arial" w:hAnsi="Arial" w:cs="Arial"/>
          <w:sz w:val="18"/>
          <w:szCs w:val="18"/>
          <w:u w:val="single"/>
        </w:rPr>
        <w:t>Pollution Control</w:t>
      </w:r>
      <w:r w:rsidRPr="00E31CC1">
        <w:rPr>
          <w:rFonts w:ascii="Arial" w:hAnsi="Arial" w:cs="Arial"/>
          <w:sz w:val="18"/>
          <w:szCs w:val="18"/>
          <w:u w:val="single"/>
        </w:rPr>
        <w:t xml:space="preserve"> Units</w:t>
      </w:r>
      <w:r w:rsidRPr="004862FD">
        <w:rPr>
          <w:rFonts w:ascii="Arial" w:hAnsi="Arial" w:cs="Arial"/>
          <w:sz w:val="18"/>
          <w:szCs w:val="18"/>
        </w:rPr>
        <w:t xml:space="preserve"> are scrubbers and other air treatment devices generally installed to prevent/reduce </w:t>
      </w:r>
      <w:r>
        <w:rPr>
          <w:rFonts w:ascii="Arial" w:hAnsi="Arial" w:cs="Arial"/>
          <w:sz w:val="18"/>
          <w:szCs w:val="18"/>
        </w:rPr>
        <w:t xml:space="preserve">release of </w:t>
      </w:r>
      <w:r w:rsidRPr="004862FD">
        <w:rPr>
          <w:rFonts w:ascii="Arial" w:hAnsi="Arial" w:cs="Arial"/>
          <w:sz w:val="18"/>
          <w:szCs w:val="18"/>
        </w:rPr>
        <w:t>air toxicant</w:t>
      </w:r>
      <w:r>
        <w:rPr>
          <w:rFonts w:ascii="Arial" w:hAnsi="Arial" w:cs="Arial"/>
          <w:sz w:val="18"/>
          <w:szCs w:val="18"/>
        </w:rPr>
        <w:t>s</w:t>
      </w:r>
      <w:r w:rsidRPr="004862FD">
        <w:rPr>
          <w:rFonts w:ascii="Arial" w:hAnsi="Arial" w:cs="Arial"/>
          <w:sz w:val="18"/>
          <w:szCs w:val="18"/>
        </w:rPr>
        <w:t xml:space="preserve"> </w:t>
      </w:r>
      <w:r>
        <w:rPr>
          <w:rFonts w:ascii="Arial" w:hAnsi="Arial" w:cs="Arial"/>
          <w:sz w:val="18"/>
          <w:szCs w:val="18"/>
        </w:rPr>
        <w:t>from the manufacturing process in</w:t>
      </w:r>
      <w:r w:rsidRPr="004862FD">
        <w:rPr>
          <w:rFonts w:ascii="Arial" w:hAnsi="Arial" w:cs="Arial"/>
          <w:sz w:val="18"/>
          <w:szCs w:val="18"/>
        </w:rPr>
        <w:t xml:space="preserve">to the environment.  </w:t>
      </w:r>
      <w:proofErr w:type="gramStart"/>
      <w:r w:rsidRPr="004862FD">
        <w:rPr>
          <w:rFonts w:ascii="Arial" w:hAnsi="Arial" w:cs="Arial"/>
          <w:sz w:val="18"/>
          <w:szCs w:val="18"/>
        </w:rPr>
        <w:t>Often</w:t>
      </w:r>
      <w:proofErr w:type="gramEnd"/>
      <w:r w:rsidRPr="004862FD">
        <w:rPr>
          <w:rFonts w:ascii="Arial" w:hAnsi="Arial" w:cs="Arial"/>
          <w:sz w:val="18"/>
          <w:szCs w:val="18"/>
        </w:rPr>
        <w:t xml:space="preserve"> they function by transferring a pollutant from the air to a water stream that will be discharged to </w:t>
      </w:r>
      <w:proofErr w:type="gramStart"/>
      <w:r w:rsidRPr="004862FD">
        <w:rPr>
          <w:rFonts w:ascii="Arial" w:hAnsi="Arial" w:cs="Arial"/>
          <w:sz w:val="18"/>
          <w:szCs w:val="18"/>
        </w:rPr>
        <w:t>the POTW</w:t>
      </w:r>
      <w:proofErr w:type="gramEnd"/>
      <w:r w:rsidRPr="004862FD">
        <w:rPr>
          <w:rFonts w:ascii="Arial" w:hAnsi="Arial" w:cs="Arial"/>
          <w:sz w:val="18"/>
          <w:szCs w:val="18"/>
        </w:rPr>
        <w:t>.  Water from these devices may contain the toxicant in amounts that may be harmful to the WWTP or to worker safety and health.</w:t>
      </w:r>
    </w:p>
    <w:p w14:paraId="64B19AEE" w14:textId="77777777" w:rsidR="00802EC2" w:rsidRPr="00802EC2" w:rsidRDefault="00802EC2" w:rsidP="00802EC2">
      <w:pPr>
        <w:numPr>
          <w:ilvl w:val="2"/>
          <w:numId w:val="2"/>
        </w:numPr>
        <w:rPr>
          <w:rFonts w:ascii="Arial" w:hAnsi="Arial" w:cs="Arial"/>
          <w:sz w:val="18"/>
          <w:szCs w:val="18"/>
        </w:rPr>
      </w:pPr>
      <w:r w:rsidRPr="00802EC2">
        <w:rPr>
          <w:rFonts w:ascii="Arial" w:hAnsi="Arial" w:cs="Arial"/>
          <w:b/>
          <w:sz w:val="18"/>
          <w:szCs w:val="18"/>
          <w:u w:val="single"/>
        </w:rPr>
        <w:t>NOTE TO POTW</w:t>
      </w:r>
      <w:proofErr w:type="gramStart"/>
      <w:r w:rsidRPr="00802EC2">
        <w:rPr>
          <w:rFonts w:ascii="Arial" w:hAnsi="Arial" w:cs="Arial"/>
          <w:sz w:val="18"/>
          <w:szCs w:val="18"/>
        </w:rPr>
        <w:t>:  See</w:t>
      </w:r>
      <w:proofErr w:type="gramEnd"/>
      <w:r w:rsidRPr="00802EC2">
        <w:rPr>
          <w:rFonts w:ascii="Arial" w:hAnsi="Arial" w:cs="Arial"/>
          <w:sz w:val="18"/>
          <w:szCs w:val="18"/>
        </w:rPr>
        <w:t xml:space="preserve"> application Section I, Question 2 for TOMP, Section H, Categorical Status and Section J, Other Permits.  Air scrubber units may be included in the calculation of limits for some production based categorical standards </w:t>
      </w:r>
    </w:p>
    <w:p w14:paraId="0C9180CB" w14:textId="77777777" w:rsidR="00802EC2" w:rsidRPr="004862FD" w:rsidRDefault="00802EC2" w:rsidP="00802EC2">
      <w:pPr>
        <w:numPr>
          <w:ilvl w:val="1"/>
          <w:numId w:val="2"/>
        </w:numPr>
        <w:rPr>
          <w:rFonts w:ascii="Arial" w:hAnsi="Arial" w:cs="Arial"/>
          <w:sz w:val="18"/>
          <w:szCs w:val="18"/>
        </w:rPr>
      </w:pPr>
      <w:r>
        <w:rPr>
          <w:rFonts w:ascii="Arial" w:hAnsi="Arial" w:cs="Arial"/>
          <w:sz w:val="18"/>
          <w:szCs w:val="18"/>
          <w:u w:val="single"/>
        </w:rPr>
        <w:t>Process Related Employee Showers.</w:t>
      </w:r>
      <w:r w:rsidRPr="00D145CD">
        <w:rPr>
          <w:rFonts w:ascii="Arial" w:hAnsi="Arial" w:cs="Arial"/>
          <w:sz w:val="18"/>
          <w:szCs w:val="18"/>
        </w:rPr>
        <w:t xml:space="preserve">  In some industries, employees shower before leaving work to remove significant amounts of process pollutants from their bodies.</w:t>
      </w:r>
    </w:p>
    <w:p w14:paraId="4506A78A" w14:textId="77777777" w:rsidR="00802EC2" w:rsidRDefault="00802EC2" w:rsidP="00802EC2">
      <w:pPr>
        <w:numPr>
          <w:ilvl w:val="1"/>
          <w:numId w:val="2"/>
        </w:numPr>
        <w:rPr>
          <w:rFonts w:ascii="Arial" w:hAnsi="Arial" w:cs="Arial"/>
          <w:sz w:val="18"/>
          <w:szCs w:val="18"/>
        </w:rPr>
      </w:pPr>
      <w:r w:rsidRPr="00FA0623">
        <w:rPr>
          <w:rFonts w:ascii="Arial" w:hAnsi="Arial" w:cs="Arial"/>
          <w:sz w:val="18"/>
          <w:szCs w:val="18"/>
          <w:u w:val="single"/>
        </w:rPr>
        <w:t xml:space="preserve">Lab </w:t>
      </w:r>
      <w:proofErr w:type="gramStart"/>
      <w:r w:rsidRPr="00FA0623">
        <w:rPr>
          <w:rFonts w:ascii="Arial" w:hAnsi="Arial" w:cs="Arial"/>
          <w:sz w:val="18"/>
          <w:szCs w:val="18"/>
          <w:u w:val="single"/>
        </w:rPr>
        <w:t>wastes</w:t>
      </w:r>
      <w:r>
        <w:rPr>
          <w:rFonts w:ascii="Arial" w:hAnsi="Arial" w:cs="Arial"/>
          <w:sz w:val="18"/>
          <w:szCs w:val="18"/>
        </w:rPr>
        <w:t>:</w:t>
      </w:r>
      <w:r w:rsidRPr="008F5AFA">
        <w:rPr>
          <w:rFonts w:ascii="Arial" w:hAnsi="Arial" w:cs="Arial"/>
          <w:sz w:val="18"/>
          <w:szCs w:val="18"/>
        </w:rPr>
        <w:t xml:space="preserve">  </w:t>
      </w:r>
      <w:r>
        <w:rPr>
          <w:rFonts w:ascii="Arial" w:hAnsi="Arial" w:cs="Arial"/>
          <w:sz w:val="18"/>
          <w:szCs w:val="18"/>
        </w:rPr>
        <w:t>This</w:t>
      </w:r>
      <w:proofErr w:type="gramEnd"/>
      <w:r>
        <w:rPr>
          <w:rFonts w:ascii="Arial" w:hAnsi="Arial" w:cs="Arial"/>
          <w:sz w:val="18"/>
          <w:szCs w:val="18"/>
        </w:rPr>
        <w:t xml:space="preserve"> category refers to </w:t>
      </w:r>
      <w:proofErr w:type="gramStart"/>
      <w:r>
        <w:rPr>
          <w:rFonts w:ascii="Arial" w:hAnsi="Arial" w:cs="Arial"/>
          <w:sz w:val="18"/>
          <w:szCs w:val="18"/>
        </w:rPr>
        <w:t>wastes</w:t>
      </w:r>
      <w:proofErr w:type="gramEnd"/>
      <w:r>
        <w:rPr>
          <w:rFonts w:ascii="Arial" w:hAnsi="Arial" w:cs="Arial"/>
          <w:sz w:val="18"/>
          <w:szCs w:val="18"/>
        </w:rPr>
        <w:t xml:space="preserve"> from a facility’s laboratory where they perform various testing, usually related to product/process quality control, or product development (as compared to facilities that are themselves labs).  Such labs vary widely among facilities in terms of chemicals, volumes, discharge, etc.</w:t>
      </w:r>
    </w:p>
    <w:p w14:paraId="2B563106" w14:textId="77777777" w:rsidR="00802EC2" w:rsidRDefault="00802EC2" w:rsidP="00802EC2">
      <w:pPr>
        <w:numPr>
          <w:ilvl w:val="2"/>
          <w:numId w:val="2"/>
        </w:numPr>
        <w:rPr>
          <w:rFonts w:ascii="Arial" w:hAnsi="Arial" w:cs="Arial"/>
          <w:sz w:val="18"/>
          <w:szCs w:val="18"/>
        </w:rPr>
      </w:pPr>
      <w:r>
        <w:rPr>
          <w:rFonts w:ascii="Arial" w:hAnsi="Arial" w:cs="Arial"/>
          <w:sz w:val="18"/>
          <w:szCs w:val="18"/>
        </w:rPr>
        <w:t xml:space="preserve">Some have “lab quantities” of chemicals used in the testing, </w:t>
      </w:r>
      <w:proofErr w:type="spellStart"/>
      <w:r>
        <w:rPr>
          <w:rFonts w:ascii="Arial" w:hAnsi="Arial" w:cs="Arial"/>
          <w:sz w:val="18"/>
          <w:szCs w:val="18"/>
        </w:rPr>
        <w:t>eg.</w:t>
      </w:r>
      <w:proofErr w:type="spellEnd"/>
      <w:r>
        <w:rPr>
          <w:rFonts w:ascii="Arial" w:hAnsi="Arial" w:cs="Arial"/>
          <w:sz w:val="18"/>
          <w:szCs w:val="18"/>
        </w:rPr>
        <w:t xml:space="preserve">, solvents, acids, bases, strong cleaners, etc., whereas others have </w:t>
      </w:r>
      <w:r w:rsidRPr="008F5AFA">
        <w:rPr>
          <w:rFonts w:ascii="Arial" w:hAnsi="Arial" w:cs="Arial"/>
          <w:sz w:val="18"/>
          <w:szCs w:val="18"/>
        </w:rPr>
        <w:t xml:space="preserve">significant amounts of </w:t>
      </w:r>
      <w:r>
        <w:rPr>
          <w:rFonts w:ascii="Arial" w:hAnsi="Arial" w:cs="Arial"/>
          <w:sz w:val="18"/>
          <w:szCs w:val="18"/>
        </w:rPr>
        <w:t>these same chemicals/pollutants.</w:t>
      </w:r>
    </w:p>
    <w:p w14:paraId="24A38F7E" w14:textId="77777777" w:rsidR="00802EC2" w:rsidRDefault="00802EC2" w:rsidP="00802EC2">
      <w:pPr>
        <w:numPr>
          <w:ilvl w:val="2"/>
          <w:numId w:val="2"/>
        </w:numPr>
        <w:rPr>
          <w:rFonts w:ascii="Arial" w:hAnsi="Arial" w:cs="Arial"/>
          <w:sz w:val="18"/>
          <w:szCs w:val="18"/>
        </w:rPr>
      </w:pPr>
      <w:r>
        <w:rPr>
          <w:rFonts w:ascii="Arial" w:hAnsi="Arial" w:cs="Arial"/>
          <w:sz w:val="18"/>
          <w:szCs w:val="18"/>
        </w:rPr>
        <w:t xml:space="preserve">Some may have significant amounts of </w:t>
      </w:r>
      <w:r w:rsidRPr="008F5AFA">
        <w:rPr>
          <w:rFonts w:ascii="Arial" w:hAnsi="Arial" w:cs="Arial"/>
          <w:sz w:val="18"/>
          <w:szCs w:val="18"/>
        </w:rPr>
        <w:t>process or other pol</w:t>
      </w:r>
      <w:r>
        <w:rPr>
          <w:rFonts w:ascii="Arial" w:hAnsi="Arial" w:cs="Arial"/>
          <w:sz w:val="18"/>
          <w:szCs w:val="18"/>
        </w:rPr>
        <w:t>lutants.</w:t>
      </w:r>
    </w:p>
    <w:p w14:paraId="31C4A639" w14:textId="77777777" w:rsidR="00802EC2" w:rsidRDefault="00802EC2" w:rsidP="00802EC2">
      <w:pPr>
        <w:numPr>
          <w:ilvl w:val="2"/>
          <w:numId w:val="2"/>
        </w:numPr>
        <w:rPr>
          <w:rFonts w:ascii="Arial" w:hAnsi="Arial" w:cs="Arial"/>
          <w:sz w:val="18"/>
          <w:szCs w:val="18"/>
        </w:rPr>
      </w:pPr>
      <w:r>
        <w:rPr>
          <w:rFonts w:ascii="Arial" w:hAnsi="Arial" w:cs="Arial"/>
          <w:sz w:val="18"/>
          <w:szCs w:val="18"/>
        </w:rPr>
        <w:t xml:space="preserve">Some have no </w:t>
      </w:r>
      <w:proofErr w:type="gramStart"/>
      <w:r>
        <w:rPr>
          <w:rFonts w:ascii="Arial" w:hAnsi="Arial" w:cs="Arial"/>
          <w:sz w:val="18"/>
          <w:szCs w:val="18"/>
        </w:rPr>
        <w:t>discharge,</w:t>
      </w:r>
      <w:proofErr w:type="gramEnd"/>
      <w:r>
        <w:rPr>
          <w:rFonts w:ascii="Arial" w:hAnsi="Arial" w:cs="Arial"/>
          <w:sz w:val="18"/>
          <w:szCs w:val="18"/>
        </w:rPr>
        <w:t xml:space="preserve"> however many at least discharge from cleaning lab equipment.  These wastewaters could potentially have process or lab pollutants in varying amounts.</w:t>
      </w:r>
    </w:p>
    <w:p w14:paraId="60299D31" w14:textId="77777777" w:rsidR="00802EC2" w:rsidRPr="008F5AFA" w:rsidRDefault="00802EC2" w:rsidP="00802EC2">
      <w:pPr>
        <w:numPr>
          <w:ilvl w:val="2"/>
          <w:numId w:val="2"/>
        </w:numPr>
        <w:rPr>
          <w:rFonts w:ascii="Arial" w:hAnsi="Arial" w:cs="Arial"/>
          <w:sz w:val="18"/>
          <w:szCs w:val="18"/>
        </w:rPr>
      </w:pPr>
      <w:r>
        <w:rPr>
          <w:rFonts w:ascii="Arial" w:hAnsi="Arial" w:cs="Arial"/>
          <w:b/>
          <w:sz w:val="18"/>
          <w:szCs w:val="18"/>
          <w:u w:val="single"/>
        </w:rPr>
        <w:t>NOTE TO POTW</w:t>
      </w:r>
      <w:r>
        <w:rPr>
          <w:rFonts w:ascii="Arial" w:hAnsi="Arial" w:cs="Arial"/>
          <w:sz w:val="18"/>
          <w:szCs w:val="18"/>
        </w:rPr>
        <w:t xml:space="preserve">: </w:t>
      </w:r>
      <w:proofErr w:type="gramStart"/>
      <w:r>
        <w:rPr>
          <w:rFonts w:ascii="Arial" w:hAnsi="Arial" w:cs="Arial"/>
          <w:sz w:val="18"/>
          <w:szCs w:val="18"/>
        </w:rPr>
        <w:t xml:space="preserve"> Due</w:t>
      </w:r>
      <w:proofErr w:type="gramEnd"/>
      <w:r>
        <w:rPr>
          <w:rFonts w:ascii="Arial" w:hAnsi="Arial" w:cs="Arial"/>
          <w:sz w:val="18"/>
          <w:szCs w:val="18"/>
        </w:rPr>
        <w:t xml:space="preserve"> the extreme variability between labs, each POTW must evaluate each lab for the potential for adverse impact on a case-by case basis.</w:t>
      </w:r>
    </w:p>
    <w:p w14:paraId="37803B64" w14:textId="77777777" w:rsidR="00802EC2" w:rsidRPr="004862FD" w:rsidRDefault="00802EC2" w:rsidP="00802EC2">
      <w:pPr>
        <w:numPr>
          <w:ilvl w:val="1"/>
          <w:numId w:val="2"/>
        </w:numPr>
        <w:rPr>
          <w:rFonts w:ascii="Arial" w:hAnsi="Arial" w:cs="Arial"/>
          <w:sz w:val="18"/>
          <w:szCs w:val="18"/>
        </w:rPr>
      </w:pPr>
      <w:r w:rsidRPr="00FA0623">
        <w:rPr>
          <w:rFonts w:ascii="Arial" w:hAnsi="Arial" w:cs="Arial"/>
          <w:sz w:val="18"/>
          <w:szCs w:val="18"/>
          <w:u w:val="single"/>
        </w:rPr>
        <w:t>Maintenance Shop</w:t>
      </w:r>
      <w:proofErr w:type="gramStart"/>
      <w:r>
        <w:rPr>
          <w:rFonts w:ascii="Arial" w:hAnsi="Arial" w:cs="Arial"/>
          <w:sz w:val="18"/>
          <w:szCs w:val="18"/>
        </w:rPr>
        <w:t>:</w:t>
      </w:r>
      <w:r w:rsidRPr="0024415A">
        <w:rPr>
          <w:rFonts w:ascii="Arial" w:hAnsi="Arial" w:cs="Arial"/>
          <w:sz w:val="18"/>
          <w:szCs w:val="18"/>
        </w:rPr>
        <w:t xml:space="preserve">  </w:t>
      </w:r>
      <w:r>
        <w:rPr>
          <w:rFonts w:ascii="Arial" w:hAnsi="Arial" w:cs="Arial"/>
          <w:sz w:val="18"/>
          <w:szCs w:val="18"/>
        </w:rPr>
        <w:t>Many</w:t>
      </w:r>
      <w:proofErr w:type="gramEnd"/>
      <w:r>
        <w:rPr>
          <w:rFonts w:ascii="Arial" w:hAnsi="Arial" w:cs="Arial"/>
          <w:sz w:val="18"/>
          <w:szCs w:val="18"/>
        </w:rPr>
        <w:t xml:space="preserve"> facilities have </w:t>
      </w:r>
      <w:proofErr w:type="gramStart"/>
      <w:r>
        <w:rPr>
          <w:rFonts w:ascii="Arial" w:hAnsi="Arial" w:cs="Arial"/>
          <w:sz w:val="18"/>
          <w:szCs w:val="18"/>
        </w:rPr>
        <w:t>a maintenance shop</w:t>
      </w:r>
      <w:proofErr w:type="gramEnd"/>
      <w:r>
        <w:rPr>
          <w:rFonts w:ascii="Arial" w:hAnsi="Arial" w:cs="Arial"/>
          <w:sz w:val="18"/>
          <w:szCs w:val="18"/>
        </w:rPr>
        <w:t xml:space="preserve"> to repair equipment, vehicles, etc., or for product development.  These shops vary widely as to chemicals, volumes, and discharges.</w:t>
      </w:r>
    </w:p>
    <w:p w14:paraId="4D7335F5" w14:textId="77777777" w:rsidR="00802EC2" w:rsidRPr="004862FD" w:rsidRDefault="00802EC2" w:rsidP="00802EC2">
      <w:pPr>
        <w:numPr>
          <w:ilvl w:val="1"/>
          <w:numId w:val="2"/>
        </w:numPr>
        <w:rPr>
          <w:rFonts w:ascii="Arial" w:hAnsi="Arial" w:cs="Arial"/>
          <w:sz w:val="18"/>
          <w:szCs w:val="18"/>
        </w:rPr>
      </w:pPr>
      <w:r>
        <w:rPr>
          <w:rFonts w:ascii="Arial" w:hAnsi="Arial" w:cs="Arial"/>
          <w:sz w:val="18"/>
          <w:szCs w:val="18"/>
          <w:u w:val="single"/>
        </w:rPr>
        <w:t>B</w:t>
      </w:r>
      <w:r w:rsidRPr="00E31CC1">
        <w:rPr>
          <w:rFonts w:ascii="Arial" w:hAnsi="Arial" w:cs="Arial"/>
          <w:sz w:val="18"/>
          <w:szCs w:val="18"/>
          <w:u w:val="single"/>
        </w:rPr>
        <w:t>ackwash</w:t>
      </w:r>
      <w:r>
        <w:rPr>
          <w:rFonts w:ascii="Arial" w:hAnsi="Arial" w:cs="Arial"/>
          <w:sz w:val="18"/>
          <w:szCs w:val="18"/>
          <w:u w:val="single"/>
        </w:rPr>
        <w:t xml:space="preserve">/Reject </w:t>
      </w:r>
      <w:r w:rsidRPr="00E31CC1">
        <w:rPr>
          <w:rFonts w:ascii="Arial" w:hAnsi="Arial" w:cs="Arial"/>
          <w:sz w:val="18"/>
          <w:szCs w:val="18"/>
          <w:u w:val="single"/>
        </w:rPr>
        <w:t>Water</w:t>
      </w:r>
      <w:r>
        <w:rPr>
          <w:rFonts w:ascii="Arial" w:hAnsi="Arial" w:cs="Arial"/>
          <w:sz w:val="18"/>
          <w:szCs w:val="18"/>
        </w:rPr>
        <w:t xml:space="preserve">:  The “wastewaters” from treatment of potable and other water </w:t>
      </w:r>
      <w:r>
        <w:rPr>
          <w:rFonts w:ascii="Arial" w:hAnsi="Arial" w:cs="Arial"/>
          <w:sz w:val="18"/>
          <w:szCs w:val="18"/>
          <w:u w:val="single"/>
        </w:rPr>
        <w:t>before</w:t>
      </w:r>
      <w:r>
        <w:rPr>
          <w:rFonts w:ascii="Arial" w:hAnsi="Arial" w:cs="Arial"/>
          <w:sz w:val="18"/>
          <w:szCs w:val="18"/>
        </w:rPr>
        <w:t xml:space="preserve"> it is used in the facility.  See Question E2 for more details.</w:t>
      </w:r>
    </w:p>
    <w:p w14:paraId="57E9CE8C" w14:textId="77777777" w:rsidR="00802EC2" w:rsidRPr="00FA0623" w:rsidRDefault="00802EC2" w:rsidP="00802EC2">
      <w:pPr>
        <w:numPr>
          <w:ilvl w:val="1"/>
          <w:numId w:val="2"/>
        </w:numPr>
        <w:rPr>
          <w:rFonts w:ascii="Arial" w:hAnsi="Arial" w:cs="Arial"/>
          <w:sz w:val="18"/>
          <w:szCs w:val="18"/>
        </w:rPr>
      </w:pPr>
      <w:r w:rsidRPr="00FA0623">
        <w:rPr>
          <w:rFonts w:ascii="Arial" w:hAnsi="Arial" w:cs="Arial"/>
          <w:sz w:val="18"/>
          <w:szCs w:val="18"/>
          <w:u w:val="single"/>
        </w:rPr>
        <w:t>Pump Sealant Water</w:t>
      </w:r>
      <w:proofErr w:type="gramStart"/>
      <w:r w:rsidRPr="0024415A">
        <w:rPr>
          <w:rFonts w:ascii="Arial" w:hAnsi="Arial" w:cs="Arial"/>
          <w:sz w:val="18"/>
          <w:szCs w:val="18"/>
        </w:rPr>
        <w:t>:</w:t>
      </w:r>
      <w:r w:rsidRPr="00186582">
        <w:rPr>
          <w:rFonts w:ascii="Arial" w:hAnsi="Arial" w:cs="Arial"/>
          <w:sz w:val="18"/>
          <w:szCs w:val="18"/>
        </w:rPr>
        <w:t xml:space="preserve">  </w:t>
      </w:r>
      <w:r>
        <w:rPr>
          <w:rFonts w:ascii="Arial" w:hAnsi="Arial" w:cs="Arial"/>
          <w:sz w:val="18"/>
          <w:szCs w:val="18"/>
        </w:rPr>
        <w:t>W</w:t>
      </w:r>
      <w:r w:rsidRPr="00FE480A">
        <w:rPr>
          <w:rFonts w:ascii="Arial" w:hAnsi="Arial" w:cs="Arial"/>
          <w:sz w:val="18"/>
          <w:szCs w:val="18"/>
        </w:rPr>
        <w:t>ater</w:t>
      </w:r>
      <w:proofErr w:type="gramEnd"/>
      <w:r w:rsidRPr="00FE480A">
        <w:rPr>
          <w:rFonts w:ascii="Arial" w:hAnsi="Arial" w:cs="Arial"/>
          <w:sz w:val="18"/>
          <w:szCs w:val="18"/>
        </w:rPr>
        <w:t xml:space="preserve"> that lubricates the pump seal to prevent mechanical failure and entry of air and dust particles</w:t>
      </w:r>
      <w:r>
        <w:rPr>
          <w:rFonts w:ascii="Arial" w:hAnsi="Arial" w:cs="Arial"/>
          <w:sz w:val="18"/>
          <w:szCs w:val="18"/>
        </w:rPr>
        <w:t xml:space="preserve">.  These wastewaters can contain pollutants from the solution the pump is pumping.  These can be of concern to </w:t>
      </w:r>
      <w:proofErr w:type="gramStart"/>
      <w:r>
        <w:rPr>
          <w:rFonts w:ascii="Arial" w:hAnsi="Arial" w:cs="Arial"/>
          <w:sz w:val="18"/>
          <w:szCs w:val="18"/>
        </w:rPr>
        <w:t>the POTW</w:t>
      </w:r>
      <w:proofErr w:type="gramEnd"/>
      <w:r>
        <w:rPr>
          <w:rFonts w:ascii="Arial" w:hAnsi="Arial" w:cs="Arial"/>
          <w:sz w:val="18"/>
          <w:szCs w:val="18"/>
        </w:rPr>
        <w:t>.</w:t>
      </w:r>
    </w:p>
    <w:p w14:paraId="3FA5A2D5" w14:textId="77777777" w:rsidR="004B3DA6" w:rsidRPr="004862FD" w:rsidRDefault="004B3DA6" w:rsidP="00AC6E70">
      <w:pPr>
        <w:numPr>
          <w:ilvl w:val="1"/>
          <w:numId w:val="2"/>
        </w:numPr>
        <w:rPr>
          <w:rFonts w:ascii="Arial" w:hAnsi="Arial" w:cs="Arial"/>
          <w:sz w:val="18"/>
          <w:szCs w:val="18"/>
        </w:rPr>
      </w:pPr>
      <w:r w:rsidRPr="00E31CC1">
        <w:rPr>
          <w:rFonts w:ascii="Arial" w:hAnsi="Arial" w:cs="Arial"/>
          <w:sz w:val="18"/>
          <w:szCs w:val="18"/>
          <w:u w:val="single"/>
        </w:rPr>
        <w:t>General (non-process related) Washdown</w:t>
      </w:r>
      <w:r w:rsidRPr="004862FD">
        <w:rPr>
          <w:rFonts w:ascii="Arial" w:hAnsi="Arial" w:cs="Arial"/>
          <w:sz w:val="18"/>
          <w:szCs w:val="18"/>
        </w:rPr>
        <w:t xml:space="preserve"> water includes any water used to clean </w:t>
      </w:r>
      <w:r>
        <w:rPr>
          <w:rFonts w:ascii="Arial" w:hAnsi="Arial" w:cs="Arial"/>
          <w:sz w:val="18"/>
          <w:szCs w:val="18"/>
        </w:rPr>
        <w:t xml:space="preserve">areas within the facility </w:t>
      </w:r>
      <w:r w:rsidRPr="004862FD">
        <w:rPr>
          <w:rFonts w:ascii="Arial" w:hAnsi="Arial" w:cs="Arial"/>
          <w:sz w:val="18"/>
          <w:szCs w:val="18"/>
        </w:rPr>
        <w:t xml:space="preserve">where it </w:t>
      </w:r>
      <w:r>
        <w:rPr>
          <w:rFonts w:ascii="Arial" w:hAnsi="Arial" w:cs="Arial"/>
          <w:sz w:val="18"/>
          <w:szCs w:val="18"/>
          <w:u w:val="single"/>
        </w:rPr>
        <w:t xml:space="preserve">will not </w:t>
      </w:r>
      <w:r w:rsidRPr="004862FD">
        <w:rPr>
          <w:rFonts w:ascii="Arial" w:hAnsi="Arial" w:cs="Arial"/>
          <w:sz w:val="18"/>
          <w:szCs w:val="18"/>
        </w:rPr>
        <w:t xml:space="preserve">contact the product or the process, including cleaning </w:t>
      </w:r>
      <w:r w:rsidR="00497962">
        <w:rPr>
          <w:rFonts w:ascii="Arial" w:hAnsi="Arial" w:cs="Arial"/>
          <w:sz w:val="18"/>
          <w:szCs w:val="18"/>
        </w:rPr>
        <w:t xml:space="preserve">restrooms, </w:t>
      </w:r>
      <w:r w:rsidR="00EC587E">
        <w:rPr>
          <w:rFonts w:ascii="Arial" w:hAnsi="Arial" w:cs="Arial"/>
          <w:sz w:val="18"/>
          <w:szCs w:val="18"/>
        </w:rPr>
        <w:t>break</w:t>
      </w:r>
      <w:r w:rsidR="00802EC2">
        <w:rPr>
          <w:rFonts w:ascii="Arial" w:hAnsi="Arial" w:cs="Arial"/>
          <w:sz w:val="18"/>
          <w:szCs w:val="18"/>
        </w:rPr>
        <w:t xml:space="preserve"> </w:t>
      </w:r>
      <w:r w:rsidR="00EC587E">
        <w:rPr>
          <w:rFonts w:ascii="Arial" w:hAnsi="Arial" w:cs="Arial"/>
          <w:sz w:val="18"/>
          <w:szCs w:val="18"/>
        </w:rPr>
        <w:t>rooms</w:t>
      </w:r>
      <w:r w:rsidR="00497962">
        <w:rPr>
          <w:rFonts w:ascii="Arial" w:hAnsi="Arial" w:cs="Arial"/>
          <w:sz w:val="18"/>
          <w:szCs w:val="18"/>
        </w:rPr>
        <w:t>/food prep</w:t>
      </w:r>
      <w:r w:rsidR="00D145CD">
        <w:rPr>
          <w:rFonts w:ascii="Arial" w:hAnsi="Arial" w:cs="Arial"/>
          <w:sz w:val="18"/>
          <w:szCs w:val="18"/>
        </w:rPr>
        <w:t>, office floors,</w:t>
      </w:r>
      <w:r w:rsidRPr="004862FD">
        <w:rPr>
          <w:rFonts w:ascii="Arial" w:hAnsi="Arial" w:cs="Arial"/>
          <w:sz w:val="18"/>
          <w:szCs w:val="18"/>
        </w:rPr>
        <w:t xml:space="preserve"> </w:t>
      </w:r>
      <w:r w:rsidR="00D145CD">
        <w:rPr>
          <w:rFonts w:ascii="Arial" w:hAnsi="Arial" w:cs="Arial"/>
          <w:sz w:val="18"/>
          <w:szCs w:val="18"/>
        </w:rPr>
        <w:t>et</w:t>
      </w:r>
      <w:r w:rsidRPr="004862FD">
        <w:rPr>
          <w:rFonts w:ascii="Arial" w:hAnsi="Arial" w:cs="Arial"/>
          <w:sz w:val="18"/>
          <w:szCs w:val="18"/>
        </w:rPr>
        <w:t>c.</w:t>
      </w:r>
    </w:p>
    <w:p w14:paraId="50649447" w14:textId="77777777" w:rsidR="00497962" w:rsidRPr="00497962" w:rsidRDefault="00497962" w:rsidP="00AC6E70">
      <w:pPr>
        <w:numPr>
          <w:ilvl w:val="1"/>
          <w:numId w:val="2"/>
        </w:numPr>
        <w:rPr>
          <w:rFonts w:ascii="Arial" w:hAnsi="Arial" w:cs="Arial"/>
          <w:sz w:val="18"/>
          <w:szCs w:val="18"/>
        </w:rPr>
      </w:pPr>
      <w:r w:rsidRPr="0024415A">
        <w:rPr>
          <w:rFonts w:ascii="Arial" w:hAnsi="Arial" w:cs="Arial"/>
          <w:sz w:val="18"/>
          <w:szCs w:val="18"/>
          <w:u w:val="single"/>
        </w:rPr>
        <w:t>Other non-contact water uses</w:t>
      </w:r>
      <w:proofErr w:type="gramStart"/>
      <w:r>
        <w:rPr>
          <w:rFonts w:ascii="Arial" w:hAnsi="Arial" w:cs="Arial"/>
          <w:sz w:val="18"/>
          <w:szCs w:val="18"/>
        </w:rPr>
        <w:t>:  These</w:t>
      </w:r>
      <w:proofErr w:type="gramEnd"/>
      <w:r>
        <w:rPr>
          <w:rFonts w:ascii="Arial" w:hAnsi="Arial" w:cs="Arial"/>
          <w:sz w:val="18"/>
          <w:szCs w:val="18"/>
        </w:rPr>
        <w:t xml:space="preserve"> include a variety of </w:t>
      </w:r>
      <w:proofErr w:type="gramStart"/>
      <w:r>
        <w:rPr>
          <w:rFonts w:ascii="Arial" w:hAnsi="Arial" w:cs="Arial"/>
          <w:sz w:val="18"/>
          <w:szCs w:val="18"/>
        </w:rPr>
        <w:t>wastestreams</w:t>
      </w:r>
      <w:proofErr w:type="gramEnd"/>
      <w:r>
        <w:rPr>
          <w:rFonts w:ascii="Arial" w:hAnsi="Arial" w:cs="Arial"/>
          <w:sz w:val="18"/>
          <w:szCs w:val="18"/>
        </w:rPr>
        <w:t xml:space="preserve"> such as n</w:t>
      </w:r>
      <w:r w:rsidRPr="0078300A">
        <w:rPr>
          <w:rFonts w:ascii="Arial" w:hAnsi="Arial" w:cs="Arial"/>
          <w:sz w:val="18"/>
          <w:szCs w:val="18"/>
        </w:rPr>
        <w:t>on-</w:t>
      </w:r>
      <w:r>
        <w:rPr>
          <w:rFonts w:ascii="Arial" w:hAnsi="Arial" w:cs="Arial"/>
          <w:sz w:val="18"/>
          <w:szCs w:val="18"/>
        </w:rPr>
        <w:t>c</w:t>
      </w:r>
      <w:r w:rsidRPr="0078300A">
        <w:rPr>
          <w:rFonts w:ascii="Arial" w:hAnsi="Arial" w:cs="Arial"/>
          <w:sz w:val="18"/>
          <w:szCs w:val="18"/>
        </w:rPr>
        <w:t xml:space="preserve">ontact </w:t>
      </w:r>
      <w:r>
        <w:rPr>
          <w:rFonts w:ascii="Arial" w:hAnsi="Arial" w:cs="Arial"/>
          <w:sz w:val="18"/>
          <w:szCs w:val="18"/>
        </w:rPr>
        <w:t>c</w:t>
      </w:r>
      <w:r w:rsidRPr="0078300A">
        <w:rPr>
          <w:rFonts w:ascii="Arial" w:hAnsi="Arial" w:cs="Arial"/>
          <w:sz w:val="18"/>
          <w:szCs w:val="18"/>
        </w:rPr>
        <w:t>ooling</w:t>
      </w:r>
      <w:r>
        <w:rPr>
          <w:rFonts w:ascii="Arial" w:hAnsi="Arial" w:cs="Arial"/>
          <w:sz w:val="18"/>
          <w:szCs w:val="18"/>
        </w:rPr>
        <w:t>/warming</w:t>
      </w:r>
      <w:r w:rsidRPr="0078300A">
        <w:rPr>
          <w:rFonts w:ascii="Arial" w:hAnsi="Arial" w:cs="Arial"/>
          <w:sz w:val="18"/>
          <w:szCs w:val="18"/>
        </w:rPr>
        <w:t xml:space="preserve"> </w:t>
      </w:r>
      <w:r>
        <w:rPr>
          <w:rFonts w:ascii="Arial" w:hAnsi="Arial" w:cs="Arial"/>
          <w:sz w:val="18"/>
          <w:szCs w:val="18"/>
        </w:rPr>
        <w:t>wastewater</w:t>
      </w:r>
      <w:r w:rsidR="00A2184E">
        <w:rPr>
          <w:rFonts w:ascii="Arial" w:hAnsi="Arial" w:cs="Arial"/>
          <w:sz w:val="18"/>
          <w:szCs w:val="18"/>
        </w:rPr>
        <w:t xml:space="preserve">; </w:t>
      </w:r>
      <w:proofErr w:type="gramStart"/>
      <w:r>
        <w:rPr>
          <w:rFonts w:ascii="Arial" w:hAnsi="Arial" w:cs="Arial"/>
          <w:sz w:val="18"/>
          <w:szCs w:val="18"/>
        </w:rPr>
        <w:t>wastewaters</w:t>
      </w:r>
      <w:proofErr w:type="gramEnd"/>
      <w:r>
        <w:rPr>
          <w:rFonts w:ascii="Arial" w:hAnsi="Arial" w:cs="Arial"/>
          <w:sz w:val="18"/>
          <w:szCs w:val="18"/>
        </w:rPr>
        <w:t xml:space="preserve"> associated with g</w:t>
      </w:r>
      <w:r w:rsidRPr="006E2B9A">
        <w:rPr>
          <w:rFonts w:ascii="Arial" w:hAnsi="Arial" w:cs="Arial"/>
          <w:sz w:val="18"/>
          <w:szCs w:val="18"/>
        </w:rPr>
        <w:t xml:space="preserve">eneral </w:t>
      </w:r>
      <w:r>
        <w:rPr>
          <w:rFonts w:ascii="Arial" w:hAnsi="Arial" w:cs="Arial"/>
          <w:sz w:val="18"/>
          <w:szCs w:val="18"/>
        </w:rPr>
        <w:t>a</w:t>
      </w:r>
      <w:r w:rsidRPr="006E2B9A">
        <w:rPr>
          <w:rFonts w:ascii="Arial" w:hAnsi="Arial" w:cs="Arial"/>
          <w:sz w:val="18"/>
          <w:szCs w:val="18"/>
        </w:rPr>
        <w:t xml:space="preserve">ir </w:t>
      </w:r>
      <w:r>
        <w:rPr>
          <w:rFonts w:ascii="Arial" w:hAnsi="Arial" w:cs="Arial"/>
          <w:sz w:val="18"/>
          <w:szCs w:val="18"/>
        </w:rPr>
        <w:t xml:space="preserve">conditioning, cooling towers, chillers, HVAC, </w:t>
      </w:r>
      <w:r w:rsidR="00A2184E">
        <w:rPr>
          <w:rFonts w:ascii="Arial" w:hAnsi="Arial" w:cs="Arial"/>
          <w:sz w:val="18"/>
          <w:szCs w:val="18"/>
        </w:rPr>
        <w:t xml:space="preserve">boilers, </w:t>
      </w:r>
      <w:r>
        <w:rPr>
          <w:rFonts w:ascii="Arial" w:hAnsi="Arial" w:cs="Arial"/>
          <w:sz w:val="18"/>
          <w:szCs w:val="18"/>
        </w:rPr>
        <w:t>etc.</w:t>
      </w:r>
    </w:p>
    <w:p w14:paraId="3D994BE6" w14:textId="77777777" w:rsidR="00A2184E" w:rsidRDefault="00497962" w:rsidP="00AC6E70">
      <w:pPr>
        <w:numPr>
          <w:ilvl w:val="2"/>
          <w:numId w:val="2"/>
        </w:numPr>
        <w:rPr>
          <w:rFonts w:ascii="Arial" w:hAnsi="Arial" w:cs="Arial"/>
          <w:sz w:val="18"/>
          <w:szCs w:val="18"/>
        </w:rPr>
      </w:pPr>
      <w:r w:rsidRPr="00A2184E">
        <w:rPr>
          <w:rFonts w:ascii="Arial" w:hAnsi="Arial" w:cs="Arial"/>
          <w:sz w:val="18"/>
          <w:szCs w:val="18"/>
        </w:rPr>
        <w:t xml:space="preserve">These wastewaters </w:t>
      </w:r>
      <w:r w:rsidRPr="004862FD">
        <w:rPr>
          <w:rFonts w:ascii="Arial" w:hAnsi="Arial" w:cs="Arial"/>
          <w:sz w:val="18"/>
          <w:szCs w:val="18"/>
        </w:rPr>
        <w:t xml:space="preserve">do not </w:t>
      </w:r>
      <w:proofErr w:type="gramStart"/>
      <w:r w:rsidRPr="004862FD">
        <w:rPr>
          <w:rFonts w:ascii="Arial" w:hAnsi="Arial" w:cs="Arial"/>
          <w:sz w:val="18"/>
          <w:szCs w:val="18"/>
        </w:rPr>
        <w:t>come into contact with</w:t>
      </w:r>
      <w:proofErr w:type="gramEnd"/>
      <w:r w:rsidRPr="004862FD">
        <w:rPr>
          <w:rFonts w:ascii="Arial" w:hAnsi="Arial" w:cs="Arial"/>
          <w:sz w:val="18"/>
          <w:szCs w:val="18"/>
        </w:rPr>
        <w:t xml:space="preserve"> process materials</w:t>
      </w:r>
      <w:r>
        <w:rPr>
          <w:rFonts w:ascii="Arial" w:hAnsi="Arial" w:cs="Arial"/>
          <w:sz w:val="18"/>
          <w:szCs w:val="18"/>
        </w:rPr>
        <w:t xml:space="preserve">, and so </w:t>
      </w:r>
      <w:r w:rsidR="00BE258D">
        <w:rPr>
          <w:rFonts w:ascii="Arial" w:hAnsi="Arial" w:cs="Arial"/>
          <w:sz w:val="18"/>
          <w:szCs w:val="18"/>
        </w:rPr>
        <w:t>are</w:t>
      </w:r>
      <w:r>
        <w:rPr>
          <w:rFonts w:ascii="Arial" w:hAnsi="Arial" w:cs="Arial"/>
          <w:sz w:val="18"/>
          <w:szCs w:val="18"/>
        </w:rPr>
        <w:t xml:space="preserve"> </w:t>
      </w:r>
      <w:r w:rsidRPr="00BA6CCB">
        <w:rPr>
          <w:rFonts w:ascii="Arial" w:hAnsi="Arial" w:cs="Arial"/>
          <w:sz w:val="18"/>
          <w:szCs w:val="18"/>
        </w:rPr>
        <w:t>unlikely to include any process related pollutants</w:t>
      </w:r>
      <w:r>
        <w:rPr>
          <w:rFonts w:ascii="Arial" w:hAnsi="Arial" w:cs="Arial"/>
          <w:sz w:val="18"/>
          <w:szCs w:val="18"/>
        </w:rPr>
        <w:t xml:space="preserve">.  However, some of them may contain other pollutants such as </w:t>
      </w:r>
      <w:r w:rsidR="00E31CC1" w:rsidRPr="004862FD">
        <w:rPr>
          <w:rFonts w:ascii="Arial" w:hAnsi="Arial" w:cs="Arial"/>
          <w:sz w:val="18"/>
          <w:szCs w:val="18"/>
        </w:rPr>
        <w:t>corrosion inhibitors or biocides.  This water cannot be completely ignored because it may contribute to a toxicity problem or to the levels of certain metals such as chromium and molybdenum.</w:t>
      </w:r>
    </w:p>
    <w:p w14:paraId="3D0183CE" w14:textId="77777777" w:rsidR="00E31CC1" w:rsidRPr="006209FA" w:rsidRDefault="00A2184E" w:rsidP="00AC6E70">
      <w:pPr>
        <w:numPr>
          <w:ilvl w:val="2"/>
          <w:numId w:val="2"/>
        </w:numPr>
        <w:rPr>
          <w:rFonts w:ascii="Arial" w:hAnsi="Arial" w:cs="Arial"/>
          <w:sz w:val="18"/>
          <w:szCs w:val="18"/>
        </w:rPr>
      </w:pPr>
      <w:r w:rsidRPr="00A2184E">
        <w:rPr>
          <w:rFonts w:ascii="Arial" w:hAnsi="Arial" w:cs="Arial"/>
          <w:b/>
          <w:sz w:val="18"/>
          <w:szCs w:val="18"/>
          <w:u w:val="single"/>
        </w:rPr>
        <w:t>NOTE TO POTW:</w:t>
      </w:r>
      <w:r>
        <w:rPr>
          <w:rFonts w:ascii="Arial" w:hAnsi="Arial" w:cs="Arial"/>
          <w:sz w:val="18"/>
          <w:szCs w:val="18"/>
        </w:rPr>
        <w:t xml:space="preserve">  </w:t>
      </w:r>
      <w:r w:rsidR="00E31CC1" w:rsidRPr="004862FD">
        <w:rPr>
          <w:rFonts w:ascii="Arial" w:hAnsi="Arial" w:cs="Arial"/>
          <w:sz w:val="18"/>
          <w:szCs w:val="18"/>
        </w:rPr>
        <w:t xml:space="preserve">The Biocide/Chemical Pretreatment Worksheet – Form PT101 </w:t>
      </w:r>
      <w:r>
        <w:rPr>
          <w:rFonts w:ascii="Arial" w:hAnsi="Arial" w:cs="Arial"/>
          <w:sz w:val="18"/>
          <w:szCs w:val="18"/>
        </w:rPr>
        <w:t xml:space="preserve">is available on the PERCS </w:t>
      </w:r>
      <w:proofErr w:type="gramStart"/>
      <w:r>
        <w:rPr>
          <w:rFonts w:ascii="Arial" w:hAnsi="Arial" w:cs="Arial"/>
          <w:sz w:val="18"/>
          <w:szCs w:val="18"/>
        </w:rPr>
        <w:t>web-site</w:t>
      </w:r>
      <w:proofErr w:type="gramEnd"/>
      <w:r>
        <w:rPr>
          <w:rFonts w:ascii="Arial" w:hAnsi="Arial" w:cs="Arial"/>
          <w:sz w:val="18"/>
          <w:szCs w:val="18"/>
        </w:rPr>
        <w:t xml:space="preserve"> </w:t>
      </w:r>
      <w:r w:rsidR="00E31CC1" w:rsidRPr="004862FD">
        <w:rPr>
          <w:rFonts w:ascii="Arial" w:hAnsi="Arial" w:cs="Arial"/>
          <w:sz w:val="18"/>
          <w:szCs w:val="18"/>
        </w:rPr>
        <w:t xml:space="preserve">to evaluate </w:t>
      </w:r>
      <w:r>
        <w:rPr>
          <w:rFonts w:ascii="Arial" w:hAnsi="Arial" w:cs="Arial"/>
          <w:sz w:val="18"/>
          <w:szCs w:val="18"/>
        </w:rPr>
        <w:t xml:space="preserve">treatment chemicals for </w:t>
      </w:r>
      <w:r w:rsidR="00E31CC1" w:rsidRPr="004862FD">
        <w:rPr>
          <w:rFonts w:ascii="Arial" w:hAnsi="Arial" w:cs="Arial"/>
          <w:sz w:val="18"/>
          <w:szCs w:val="18"/>
        </w:rPr>
        <w:t>the potential for impact on the P</w:t>
      </w:r>
      <w:r w:rsidR="00BE258D">
        <w:rPr>
          <w:rFonts w:ascii="Arial" w:hAnsi="Arial" w:cs="Arial"/>
          <w:sz w:val="18"/>
          <w:szCs w:val="18"/>
        </w:rPr>
        <w:t>OT</w:t>
      </w:r>
      <w:r w:rsidR="00E31CC1" w:rsidRPr="004862FD">
        <w:rPr>
          <w:rFonts w:ascii="Arial" w:hAnsi="Arial" w:cs="Arial"/>
          <w:sz w:val="18"/>
          <w:szCs w:val="18"/>
        </w:rPr>
        <w:t>W and environment.</w:t>
      </w:r>
      <w:r w:rsidR="00681F00">
        <w:rPr>
          <w:rFonts w:ascii="Arial" w:hAnsi="Arial" w:cs="Arial"/>
          <w:sz w:val="18"/>
          <w:szCs w:val="18"/>
        </w:rPr>
        <w:t xml:space="preserve">  </w:t>
      </w:r>
      <w:r w:rsidR="00573C34">
        <w:rPr>
          <w:rFonts w:ascii="Arial" w:hAnsi="Arial" w:cs="Arial"/>
          <w:sz w:val="18"/>
          <w:szCs w:val="18"/>
        </w:rPr>
        <w:t xml:space="preserve">Also </w:t>
      </w:r>
      <w:r w:rsidR="00573C34" w:rsidRPr="006209FA">
        <w:rPr>
          <w:rFonts w:ascii="Arial" w:hAnsi="Arial" w:cs="Arial"/>
          <w:sz w:val="18"/>
          <w:szCs w:val="18"/>
        </w:rPr>
        <w:t>s</w:t>
      </w:r>
      <w:r w:rsidR="00681F00" w:rsidRPr="006209FA">
        <w:rPr>
          <w:rFonts w:ascii="Arial" w:hAnsi="Arial" w:cs="Arial"/>
          <w:sz w:val="18"/>
          <w:szCs w:val="18"/>
        </w:rPr>
        <w:t xml:space="preserve">ee </w:t>
      </w:r>
      <w:r w:rsidR="006209FA" w:rsidRPr="006209FA">
        <w:rPr>
          <w:rFonts w:ascii="Arial" w:hAnsi="Arial" w:cs="Arial"/>
          <w:sz w:val="18"/>
          <w:szCs w:val="18"/>
        </w:rPr>
        <w:t xml:space="preserve">application </w:t>
      </w:r>
      <w:r w:rsidR="00681F00" w:rsidRPr="006209FA">
        <w:rPr>
          <w:rFonts w:ascii="Arial" w:hAnsi="Arial" w:cs="Arial"/>
          <w:sz w:val="18"/>
          <w:szCs w:val="18"/>
        </w:rPr>
        <w:t>Section F, Question 4</w:t>
      </w:r>
      <w:r w:rsidR="00573C34" w:rsidRPr="006209FA">
        <w:rPr>
          <w:rFonts w:ascii="Arial" w:hAnsi="Arial" w:cs="Arial"/>
          <w:sz w:val="18"/>
          <w:szCs w:val="18"/>
        </w:rPr>
        <w:t>.</w:t>
      </w:r>
    </w:p>
    <w:p w14:paraId="7E2A5A16" w14:textId="77777777" w:rsidR="00472C40" w:rsidRPr="00472C40" w:rsidRDefault="00761290" w:rsidP="00472C40">
      <w:pPr>
        <w:numPr>
          <w:ilvl w:val="1"/>
          <w:numId w:val="2"/>
        </w:numPr>
        <w:rPr>
          <w:rFonts w:ascii="Arial" w:hAnsi="Arial" w:cs="Arial"/>
          <w:sz w:val="18"/>
          <w:szCs w:val="18"/>
        </w:rPr>
      </w:pPr>
      <w:r w:rsidRPr="00E31CC1">
        <w:rPr>
          <w:rFonts w:ascii="Arial" w:hAnsi="Arial" w:cs="Arial"/>
          <w:sz w:val="18"/>
          <w:szCs w:val="18"/>
          <w:u w:val="single"/>
        </w:rPr>
        <w:t>Domestic wastewater</w:t>
      </w:r>
      <w:r w:rsidRPr="004862FD">
        <w:rPr>
          <w:rFonts w:ascii="Arial" w:hAnsi="Arial" w:cs="Arial"/>
          <w:sz w:val="18"/>
          <w:szCs w:val="18"/>
        </w:rPr>
        <w:t xml:space="preserve"> is water used only in restrooms or breakroom/lunchroom facilities.  If domestic flow is not metered</w:t>
      </w:r>
      <w:r w:rsidR="00BE258D">
        <w:rPr>
          <w:rFonts w:ascii="Arial" w:hAnsi="Arial" w:cs="Arial"/>
          <w:sz w:val="18"/>
          <w:szCs w:val="18"/>
        </w:rPr>
        <w:t>, provide an estimate based on 2</w:t>
      </w:r>
      <w:r w:rsidRPr="004862FD">
        <w:rPr>
          <w:rFonts w:ascii="Arial" w:hAnsi="Arial" w:cs="Arial"/>
          <w:sz w:val="18"/>
          <w:szCs w:val="18"/>
        </w:rPr>
        <w:t>5</w:t>
      </w:r>
      <w:r w:rsidRPr="004862FD">
        <w:rPr>
          <w:rFonts w:ascii="Arial" w:hAnsi="Arial" w:cs="Arial"/>
          <w:color w:val="0000FF"/>
          <w:sz w:val="18"/>
          <w:szCs w:val="18"/>
        </w:rPr>
        <w:t xml:space="preserve"> </w:t>
      </w:r>
      <w:r w:rsidRPr="004862FD">
        <w:rPr>
          <w:rFonts w:ascii="Arial" w:hAnsi="Arial" w:cs="Arial"/>
          <w:sz w:val="18"/>
          <w:szCs w:val="18"/>
        </w:rPr>
        <w:t>gallons per employee</w:t>
      </w:r>
      <w:r w:rsidR="00BE258D">
        <w:rPr>
          <w:rFonts w:ascii="Arial" w:hAnsi="Arial" w:cs="Arial"/>
          <w:sz w:val="18"/>
          <w:szCs w:val="18"/>
        </w:rPr>
        <w:t xml:space="preserve"> per shift</w:t>
      </w:r>
      <w:r w:rsidRPr="004862FD">
        <w:rPr>
          <w:rFonts w:ascii="Arial" w:hAnsi="Arial" w:cs="Arial"/>
          <w:sz w:val="18"/>
          <w:szCs w:val="18"/>
        </w:rPr>
        <w:t>.  More than this could be process wastew</w:t>
      </w:r>
      <w:r w:rsidR="00ED5622">
        <w:rPr>
          <w:rFonts w:ascii="Arial" w:hAnsi="Arial" w:cs="Arial"/>
          <w:sz w:val="18"/>
          <w:szCs w:val="18"/>
        </w:rPr>
        <w:t xml:space="preserve">ater that is unaccounted for.  </w:t>
      </w:r>
      <w:r w:rsidRPr="004862FD">
        <w:rPr>
          <w:rFonts w:ascii="Arial" w:hAnsi="Arial" w:cs="Arial"/>
          <w:sz w:val="18"/>
          <w:szCs w:val="18"/>
        </w:rPr>
        <w:t xml:space="preserve">For facilities with shower facilities or cooking may have as high as </w:t>
      </w:r>
      <w:r w:rsidR="00BE258D">
        <w:rPr>
          <w:rFonts w:ascii="Arial" w:hAnsi="Arial" w:cs="Arial"/>
          <w:sz w:val="18"/>
          <w:szCs w:val="18"/>
        </w:rPr>
        <w:t>35 ga</w:t>
      </w:r>
      <w:r w:rsidRPr="004862FD">
        <w:rPr>
          <w:rFonts w:ascii="Arial" w:hAnsi="Arial" w:cs="Arial"/>
          <w:sz w:val="18"/>
          <w:szCs w:val="18"/>
        </w:rPr>
        <w:t>llons per employee</w:t>
      </w:r>
      <w:r w:rsidR="00BE258D">
        <w:rPr>
          <w:rFonts w:ascii="Arial" w:hAnsi="Arial" w:cs="Arial"/>
          <w:sz w:val="18"/>
          <w:szCs w:val="18"/>
        </w:rPr>
        <w:t xml:space="preserve"> per shift</w:t>
      </w:r>
      <w:r w:rsidRPr="004862FD">
        <w:rPr>
          <w:rFonts w:ascii="Arial" w:hAnsi="Arial" w:cs="Arial"/>
          <w:sz w:val="18"/>
          <w:szCs w:val="18"/>
        </w:rPr>
        <w:t>.</w:t>
      </w:r>
      <w:r w:rsidR="007C2DCA">
        <w:rPr>
          <w:rFonts w:ascii="Arial" w:hAnsi="Arial" w:cs="Arial"/>
          <w:sz w:val="18"/>
          <w:szCs w:val="18"/>
        </w:rPr>
        <w:t xml:space="preserve">  </w:t>
      </w:r>
      <w:r w:rsidR="005032F0">
        <w:rPr>
          <w:rFonts w:ascii="Arial" w:hAnsi="Arial" w:cs="Arial"/>
          <w:sz w:val="18"/>
          <w:szCs w:val="18"/>
        </w:rPr>
        <w:t>[</w:t>
      </w:r>
      <w:r w:rsidR="007C2DCA">
        <w:rPr>
          <w:rFonts w:ascii="Arial" w:hAnsi="Arial" w:cs="Arial"/>
          <w:sz w:val="18"/>
          <w:szCs w:val="18"/>
        </w:rPr>
        <w:t xml:space="preserve">Source:  </w:t>
      </w:r>
      <w:r w:rsidR="005032F0">
        <w:rPr>
          <w:rFonts w:ascii="Arial" w:hAnsi="Arial" w:cs="Arial"/>
          <w:sz w:val="18"/>
          <w:szCs w:val="18"/>
        </w:rPr>
        <w:t>15A NCAC 02T .0114 – Wastewater Design Flow Rates]</w:t>
      </w:r>
    </w:p>
    <w:p w14:paraId="39CEFF8B" w14:textId="77777777" w:rsidR="00AC6E70" w:rsidRPr="004862FD" w:rsidRDefault="00AC6E70" w:rsidP="00AC6E70">
      <w:pPr>
        <w:rPr>
          <w:rFonts w:ascii="Arial" w:hAnsi="Arial" w:cs="Arial"/>
          <w:sz w:val="18"/>
          <w:szCs w:val="18"/>
        </w:rPr>
      </w:pPr>
    </w:p>
    <w:p w14:paraId="552E5395" w14:textId="77777777" w:rsidR="00D81F49" w:rsidRDefault="00D81F49" w:rsidP="00FD7D1E">
      <w:pPr>
        <w:ind w:left="720" w:hanging="720"/>
        <w:rPr>
          <w:rFonts w:ascii="Arial" w:hAnsi="Arial" w:cs="Arial"/>
          <w:sz w:val="18"/>
          <w:szCs w:val="18"/>
        </w:rPr>
      </w:pPr>
    </w:p>
    <w:p w14:paraId="6D495E08" w14:textId="77777777" w:rsidR="00ED5622" w:rsidRPr="00185724" w:rsidRDefault="006E1C10" w:rsidP="00FB794F">
      <w:pPr>
        <w:ind w:left="720" w:hanging="720"/>
        <w:rPr>
          <w:rFonts w:ascii="Arial" w:hAnsi="Arial" w:cs="Arial"/>
          <w:sz w:val="18"/>
          <w:szCs w:val="18"/>
          <w:u w:val="single"/>
        </w:rPr>
      </w:pPr>
      <w:r>
        <w:rPr>
          <w:rFonts w:ascii="Arial" w:hAnsi="Arial" w:cs="Arial"/>
          <w:sz w:val="18"/>
          <w:szCs w:val="18"/>
          <w:u w:val="single"/>
        </w:rPr>
        <w:br w:type="page"/>
      </w:r>
      <w:r w:rsidR="009A5974" w:rsidRPr="00185724">
        <w:rPr>
          <w:rFonts w:ascii="Arial" w:hAnsi="Arial" w:cs="Arial"/>
          <w:sz w:val="18"/>
          <w:szCs w:val="18"/>
          <w:u w:val="single"/>
        </w:rPr>
        <w:lastRenderedPageBreak/>
        <w:t xml:space="preserve">Question </w:t>
      </w:r>
      <w:r w:rsidR="00DC4E1E" w:rsidRPr="00185724">
        <w:rPr>
          <w:rFonts w:ascii="Arial" w:hAnsi="Arial" w:cs="Arial"/>
          <w:sz w:val="18"/>
          <w:szCs w:val="18"/>
          <w:u w:val="single"/>
        </w:rPr>
        <w:t>E</w:t>
      </w:r>
      <w:r w:rsidR="009A5974" w:rsidRPr="00185724">
        <w:rPr>
          <w:rFonts w:ascii="Arial" w:hAnsi="Arial" w:cs="Arial"/>
          <w:sz w:val="18"/>
          <w:szCs w:val="18"/>
          <w:u w:val="single"/>
        </w:rPr>
        <w:t>4</w:t>
      </w:r>
      <w:r w:rsidR="00A409A6">
        <w:rPr>
          <w:rFonts w:ascii="Arial" w:hAnsi="Arial" w:cs="Arial"/>
          <w:sz w:val="18"/>
          <w:szCs w:val="18"/>
          <w:u w:val="single"/>
        </w:rPr>
        <w:t xml:space="preserve"> - </w:t>
      </w:r>
      <w:r w:rsidR="009A5974" w:rsidRPr="00185724">
        <w:rPr>
          <w:rFonts w:ascii="Arial" w:hAnsi="Arial" w:cs="Arial"/>
          <w:sz w:val="18"/>
          <w:szCs w:val="18"/>
          <w:u w:val="single"/>
        </w:rPr>
        <w:t>“Where Discharged” Column:</w:t>
      </w:r>
    </w:p>
    <w:p w14:paraId="32A9501E" w14:textId="77777777" w:rsidR="00ED5622" w:rsidRDefault="00ED5622" w:rsidP="00FB794F">
      <w:pPr>
        <w:ind w:left="720" w:hanging="720"/>
        <w:rPr>
          <w:rFonts w:ascii="Arial" w:hAnsi="Arial" w:cs="Arial"/>
          <w:sz w:val="18"/>
          <w:szCs w:val="18"/>
        </w:rPr>
      </w:pPr>
      <w:r>
        <w:rPr>
          <w:rFonts w:ascii="Arial" w:hAnsi="Arial" w:cs="Arial"/>
          <w:sz w:val="18"/>
          <w:szCs w:val="18"/>
        </w:rPr>
        <w:t>In many cases, POTWs and industries prefer that all process related wastewaters are directed to one point of entry into the sewer, with flow measurement and sampling equipment at this location.  In this case, all non-process wastewaters enter the sewer at another location(s), which may or may not have their own flow measurement and sampling.</w:t>
      </w:r>
    </w:p>
    <w:p w14:paraId="24736871" w14:textId="77777777" w:rsidR="006F6E4B" w:rsidRDefault="006F6E4B" w:rsidP="00FB794F">
      <w:pPr>
        <w:ind w:left="720" w:hanging="720"/>
        <w:rPr>
          <w:rFonts w:ascii="Arial" w:hAnsi="Arial" w:cs="Arial"/>
          <w:sz w:val="18"/>
          <w:szCs w:val="18"/>
        </w:rPr>
      </w:pPr>
    </w:p>
    <w:p w14:paraId="7A7A6CD9" w14:textId="77777777" w:rsidR="007E4F03" w:rsidRDefault="007E4F03" w:rsidP="00FB794F">
      <w:pPr>
        <w:ind w:left="720" w:hanging="720"/>
        <w:rPr>
          <w:rFonts w:ascii="Arial" w:hAnsi="Arial" w:cs="Arial"/>
          <w:sz w:val="18"/>
          <w:szCs w:val="18"/>
        </w:rPr>
      </w:pPr>
      <w:r>
        <w:rPr>
          <w:rFonts w:ascii="Arial" w:hAnsi="Arial" w:cs="Arial"/>
          <w:sz w:val="18"/>
          <w:szCs w:val="18"/>
        </w:rPr>
        <w:t xml:space="preserve">Other POTWs and/or industries prefer that all process and non-process wastewaters </w:t>
      </w:r>
      <w:proofErr w:type="gramStart"/>
      <w:r>
        <w:rPr>
          <w:rFonts w:ascii="Arial" w:hAnsi="Arial" w:cs="Arial"/>
          <w:sz w:val="18"/>
          <w:szCs w:val="18"/>
        </w:rPr>
        <w:t>combine together</w:t>
      </w:r>
      <w:proofErr w:type="gramEnd"/>
      <w:r>
        <w:rPr>
          <w:rFonts w:ascii="Arial" w:hAnsi="Arial" w:cs="Arial"/>
          <w:sz w:val="18"/>
          <w:szCs w:val="18"/>
        </w:rPr>
        <w:t xml:space="preserve"> before entering the sewer at a single location, with flow measurement and sampling at this “combined” location.</w:t>
      </w:r>
    </w:p>
    <w:p w14:paraId="45AEAAB5" w14:textId="77777777" w:rsidR="006F6E4B" w:rsidRDefault="006F6E4B" w:rsidP="00FB794F">
      <w:pPr>
        <w:ind w:left="720" w:hanging="720"/>
        <w:rPr>
          <w:rFonts w:ascii="Arial" w:hAnsi="Arial" w:cs="Arial"/>
          <w:sz w:val="18"/>
          <w:szCs w:val="18"/>
        </w:rPr>
      </w:pPr>
    </w:p>
    <w:p w14:paraId="58D7AE8E" w14:textId="77777777" w:rsidR="007E4F03" w:rsidRDefault="007E4F03" w:rsidP="00FB794F">
      <w:pPr>
        <w:ind w:left="720" w:hanging="720"/>
        <w:rPr>
          <w:rFonts w:ascii="Arial" w:hAnsi="Arial" w:cs="Arial"/>
          <w:sz w:val="18"/>
          <w:szCs w:val="18"/>
        </w:rPr>
      </w:pPr>
      <w:r>
        <w:rPr>
          <w:rFonts w:ascii="Arial" w:hAnsi="Arial" w:cs="Arial"/>
          <w:sz w:val="18"/>
          <w:szCs w:val="18"/>
        </w:rPr>
        <w:t xml:space="preserve">Sometimes the piping at an industry is already in place, and process and non process wastewaters are </w:t>
      </w:r>
      <w:proofErr w:type="gramStart"/>
      <w:r>
        <w:rPr>
          <w:rFonts w:ascii="Arial" w:hAnsi="Arial" w:cs="Arial"/>
          <w:sz w:val="18"/>
          <w:szCs w:val="18"/>
        </w:rPr>
        <w:t>comingled</w:t>
      </w:r>
      <w:proofErr w:type="gramEnd"/>
      <w:r>
        <w:rPr>
          <w:rFonts w:ascii="Arial" w:hAnsi="Arial" w:cs="Arial"/>
          <w:sz w:val="18"/>
          <w:szCs w:val="18"/>
        </w:rPr>
        <w:t xml:space="preserve"> to various degrees.</w:t>
      </w:r>
    </w:p>
    <w:p w14:paraId="65505E64" w14:textId="77777777" w:rsidR="006F6E4B" w:rsidRDefault="006F6E4B" w:rsidP="00FB794F">
      <w:pPr>
        <w:ind w:left="720" w:hanging="720"/>
        <w:rPr>
          <w:rFonts w:ascii="Arial" w:hAnsi="Arial" w:cs="Arial"/>
          <w:sz w:val="18"/>
          <w:szCs w:val="18"/>
        </w:rPr>
      </w:pPr>
    </w:p>
    <w:p w14:paraId="5742163E" w14:textId="77777777" w:rsidR="007E4F03" w:rsidRDefault="007E4F03" w:rsidP="00FB794F">
      <w:pPr>
        <w:ind w:left="720" w:hanging="720"/>
        <w:rPr>
          <w:rFonts w:ascii="Arial" w:hAnsi="Arial" w:cs="Arial"/>
          <w:sz w:val="18"/>
          <w:szCs w:val="18"/>
        </w:rPr>
      </w:pPr>
      <w:r>
        <w:rPr>
          <w:rFonts w:ascii="Arial" w:hAnsi="Arial" w:cs="Arial"/>
          <w:sz w:val="18"/>
          <w:szCs w:val="18"/>
        </w:rPr>
        <w:t>Finally, some wastewaters are not discharged to the POTW sewer at all, but instead are lost through evaporation, hauled away, or discharged to the ground, surface waters, or a storm water system.</w:t>
      </w:r>
    </w:p>
    <w:p w14:paraId="1D5C224A" w14:textId="77777777" w:rsidR="006F6E4B" w:rsidRDefault="006F6E4B" w:rsidP="00FB794F">
      <w:pPr>
        <w:ind w:left="720" w:hanging="720"/>
        <w:rPr>
          <w:rFonts w:ascii="Arial" w:hAnsi="Arial" w:cs="Arial"/>
          <w:sz w:val="18"/>
          <w:szCs w:val="18"/>
        </w:rPr>
      </w:pPr>
    </w:p>
    <w:p w14:paraId="729C3B95" w14:textId="77777777" w:rsidR="009768F0" w:rsidRDefault="009768F0" w:rsidP="00FB794F">
      <w:pPr>
        <w:ind w:left="720" w:hanging="720"/>
        <w:rPr>
          <w:rFonts w:ascii="Arial" w:hAnsi="Arial" w:cs="Arial"/>
          <w:sz w:val="18"/>
          <w:szCs w:val="18"/>
        </w:rPr>
      </w:pPr>
      <w:r>
        <w:rPr>
          <w:rFonts w:ascii="Arial" w:hAnsi="Arial" w:cs="Arial"/>
          <w:sz w:val="18"/>
          <w:szCs w:val="18"/>
        </w:rPr>
        <w:t>Generally, new facilities completing this application should contact the POTW prior to completing this Question to discuss their requirements and/or preferences on this issue.</w:t>
      </w:r>
    </w:p>
    <w:p w14:paraId="6EA6C700" w14:textId="77777777" w:rsidR="006F6E4B" w:rsidRDefault="006F6E4B" w:rsidP="00FB794F">
      <w:pPr>
        <w:ind w:left="720" w:hanging="720"/>
        <w:rPr>
          <w:rFonts w:ascii="Arial" w:hAnsi="Arial" w:cs="Arial"/>
          <w:sz w:val="18"/>
          <w:szCs w:val="18"/>
        </w:rPr>
      </w:pPr>
    </w:p>
    <w:p w14:paraId="0F2D3F38" w14:textId="77777777" w:rsidR="009768F0" w:rsidRDefault="009768F0" w:rsidP="00FB794F">
      <w:pPr>
        <w:ind w:left="720" w:hanging="720"/>
        <w:rPr>
          <w:rFonts w:ascii="Arial" w:hAnsi="Arial" w:cs="Arial"/>
          <w:sz w:val="18"/>
          <w:szCs w:val="18"/>
        </w:rPr>
      </w:pPr>
      <w:r>
        <w:rPr>
          <w:rFonts w:ascii="Arial" w:hAnsi="Arial" w:cs="Arial"/>
          <w:sz w:val="18"/>
          <w:szCs w:val="18"/>
        </w:rPr>
        <w:t xml:space="preserve">Existing facilities should be </w:t>
      </w:r>
      <w:proofErr w:type="gramStart"/>
      <w:r>
        <w:rPr>
          <w:rFonts w:ascii="Arial" w:hAnsi="Arial" w:cs="Arial"/>
          <w:sz w:val="18"/>
          <w:szCs w:val="18"/>
        </w:rPr>
        <w:t>aware</w:t>
      </w:r>
      <w:proofErr w:type="gramEnd"/>
      <w:r>
        <w:rPr>
          <w:rFonts w:ascii="Arial" w:hAnsi="Arial" w:cs="Arial"/>
          <w:sz w:val="18"/>
          <w:szCs w:val="18"/>
        </w:rPr>
        <w:t xml:space="preserve"> the POTW can require re-piping as they determine is needed to properly protect their WWTP, or to otherwise comply with their sampling and/or permitting procedures.</w:t>
      </w:r>
    </w:p>
    <w:p w14:paraId="55DEF054" w14:textId="77777777" w:rsidR="009768F0" w:rsidRDefault="009768F0" w:rsidP="00FB794F">
      <w:pPr>
        <w:ind w:left="720" w:hanging="720"/>
        <w:rPr>
          <w:rFonts w:ascii="Arial" w:hAnsi="Arial" w:cs="Arial"/>
          <w:sz w:val="18"/>
          <w:szCs w:val="18"/>
        </w:rPr>
      </w:pPr>
    </w:p>
    <w:p w14:paraId="64B6AE11" w14:textId="77777777" w:rsidR="00185724" w:rsidRDefault="00185724" w:rsidP="00FB794F">
      <w:pPr>
        <w:pStyle w:val="0"/>
        <w:spacing w:after="0"/>
        <w:ind w:left="720" w:hanging="720"/>
        <w:rPr>
          <w:rFonts w:ascii="Arial" w:hAnsi="Arial" w:cs="Arial"/>
          <w:color w:val="000000"/>
          <w:sz w:val="18"/>
          <w:szCs w:val="18"/>
        </w:rPr>
      </w:pPr>
      <w:r w:rsidRPr="00185724">
        <w:rPr>
          <w:rFonts w:ascii="Arial" w:hAnsi="Arial" w:cs="Arial"/>
          <w:b/>
          <w:color w:val="000000"/>
          <w:sz w:val="18"/>
          <w:szCs w:val="18"/>
          <w:u w:val="single"/>
        </w:rPr>
        <w:t>NOTE TO POTW</w:t>
      </w:r>
      <w:proofErr w:type="gramStart"/>
      <w:r>
        <w:rPr>
          <w:rFonts w:ascii="Arial" w:hAnsi="Arial" w:cs="Arial"/>
          <w:color w:val="000000"/>
          <w:sz w:val="18"/>
          <w:szCs w:val="18"/>
        </w:rPr>
        <w:t>:  You</w:t>
      </w:r>
      <w:proofErr w:type="gramEnd"/>
      <w:r>
        <w:rPr>
          <w:rFonts w:ascii="Arial" w:hAnsi="Arial" w:cs="Arial"/>
          <w:color w:val="000000"/>
          <w:sz w:val="18"/>
          <w:szCs w:val="18"/>
        </w:rPr>
        <w:t xml:space="preserve"> may wish to modify the wording in this question to use POTW specific terms for the facility </w:t>
      </w:r>
      <w:r w:rsidR="003F388B">
        <w:rPr>
          <w:rFonts w:ascii="Arial" w:hAnsi="Arial" w:cs="Arial"/>
          <w:color w:val="000000"/>
          <w:sz w:val="18"/>
          <w:szCs w:val="18"/>
        </w:rPr>
        <w:t xml:space="preserve">completing the application </w:t>
      </w:r>
      <w:r>
        <w:rPr>
          <w:rFonts w:ascii="Arial" w:hAnsi="Arial" w:cs="Arial"/>
          <w:color w:val="000000"/>
          <w:sz w:val="18"/>
          <w:szCs w:val="18"/>
        </w:rPr>
        <w:t>to choose from.</w:t>
      </w:r>
    </w:p>
    <w:p w14:paraId="4F409D10" w14:textId="77777777" w:rsidR="00E80F27" w:rsidRDefault="00E80F27" w:rsidP="00FB794F">
      <w:pPr>
        <w:ind w:left="720" w:hanging="720"/>
        <w:rPr>
          <w:rFonts w:ascii="Arial" w:hAnsi="Arial" w:cs="Arial"/>
          <w:sz w:val="18"/>
          <w:szCs w:val="18"/>
        </w:rPr>
      </w:pPr>
    </w:p>
    <w:p w14:paraId="7CD65550" w14:textId="77777777" w:rsidR="00631F00" w:rsidRDefault="00631F00" w:rsidP="00FB794F">
      <w:pPr>
        <w:ind w:left="720" w:hanging="720"/>
        <w:rPr>
          <w:rFonts w:ascii="Arial" w:hAnsi="Arial" w:cs="Arial"/>
          <w:sz w:val="18"/>
          <w:szCs w:val="18"/>
        </w:rPr>
      </w:pPr>
    </w:p>
    <w:p w14:paraId="4593CA7C" w14:textId="77777777" w:rsidR="00631F00" w:rsidRDefault="00631F00" w:rsidP="00FB794F">
      <w:pPr>
        <w:ind w:left="720" w:hanging="720"/>
        <w:rPr>
          <w:rFonts w:ascii="Arial" w:hAnsi="Arial" w:cs="Arial"/>
          <w:sz w:val="18"/>
          <w:szCs w:val="18"/>
        </w:rPr>
      </w:pPr>
      <w:r w:rsidRPr="00185724">
        <w:rPr>
          <w:rFonts w:ascii="Arial" w:hAnsi="Arial" w:cs="Arial"/>
          <w:sz w:val="18"/>
          <w:szCs w:val="18"/>
          <w:u w:val="single"/>
        </w:rPr>
        <w:t>Question E</w:t>
      </w:r>
      <w:r>
        <w:rPr>
          <w:rFonts w:ascii="Arial" w:hAnsi="Arial" w:cs="Arial"/>
          <w:sz w:val="18"/>
          <w:szCs w:val="18"/>
          <w:u w:val="single"/>
        </w:rPr>
        <w:t>5</w:t>
      </w:r>
      <w:proofErr w:type="gramStart"/>
      <w:r w:rsidRPr="00220D16">
        <w:rPr>
          <w:rFonts w:ascii="Arial" w:hAnsi="Arial" w:cs="Arial"/>
          <w:sz w:val="18"/>
          <w:szCs w:val="18"/>
        </w:rPr>
        <w:t xml:space="preserve">:  </w:t>
      </w:r>
      <w:r>
        <w:rPr>
          <w:rFonts w:ascii="Arial" w:hAnsi="Arial" w:cs="Arial"/>
          <w:sz w:val="18"/>
          <w:szCs w:val="18"/>
        </w:rPr>
        <w:t>The</w:t>
      </w:r>
      <w:proofErr w:type="gramEnd"/>
      <w:r>
        <w:rPr>
          <w:rFonts w:ascii="Arial" w:hAnsi="Arial" w:cs="Arial"/>
          <w:sz w:val="18"/>
          <w:szCs w:val="18"/>
        </w:rPr>
        <w:t xml:space="preserve"> facility may wish to request a flow limit higher than the average and maximum flow values listed in Question E4.  For example, to address production/process changes from Question A8.</w:t>
      </w:r>
    </w:p>
    <w:p w14:paraId="51CBCA97" w14:textId="77777777" w:rsidR="00631F00" w:rsidRDefault="00631F00" w:rsidP="00FB794F">
      <w:pPr>
        <w:pStyle w:val="0"/>
        <w:spacing w:after="0"/>
        <w:ind w:left="720" w:hanging="720"/>
        <w:rPr>
          <w:rFonts w:ascii="Arial" w:hAnsi="Arial" w:cs="Arial"/>
          <w:sz w:val="18"/>
          <w:szCs w:val="18"/>
        </w:rPr>
      </w:pPr>
    </w:p>
    <w:p w14:paraId="1227F101" w14:textId="77777777" w:rsidR="007305CC" w:rsidRDefault="007305CC" w:rsidP="00FB794F">
      <w:pPr>
        <w:pStyle w:val="0"/>
        <w:spacing w:after="0"/>
        <w:rPr>
          <w:rFonts w:ascii="Arial" w:hAnsi="Arial" w:cs="Arial"/>
          <w:b/>
          <w:sz w:val="20"/>
        </w:rPr>
      </w:pPr>
    </w:p>
    <w:p w14:paraId="2155674A" w14:textId="77777777" w:rsidR="007305CC" w:rsidRDefault="007305CC" w:rsidP="00FB794F">
      <w:pPr>
        <w:pStyle w:val="0"/>
        <w:spacing w:after="0"/>
        <w:rPr>
          <w:rFonts w:ascii="Arial" w:hAnsi="Arial" w:cs="Arial"/>
          <w:b/>
          <w:sz w:val="20"/>
        </w:rPr>
      </w:pPr>
    </w:p>
    <w:p w14:paraId="64685700" w14:textId="77777777" w:rsidR="00B36D45" w:rsidRPr="00584F1E" w:rsidRDefault="00B36D45" w:rsidP="00FB794F">
      <w:pPr>
        <w:pStyle w:val="0"/>
        <w:spacing w:after="0"/>
        <w:rPr>
          <w:rFonts w:ascii="Arial" w:hAnsi="Arial" w:cs="Arial"/>
          <w:b/>
          <w:sz w:val="20"/>
        </w:rPr>
      </w:pPr>
      <w:r>
        <w:rPr>
          <w:rFonts w:ascii="Arial" w:hAnsi="Arial" w:cs="Arial"/>
          <w:b/>
          <w:sz w:val="20"/>
        </w:rPr>
        <w:t>SECTION F</w:t>
      </w:r>
      <w:r w:rsidRPr="00C16136">
        <w:rPr>
          <w:rFonts w:ascii="Arial" w:hAnsi="Arial" w:cs="Arial"/>
          <w:b/>
          <w:sz w:val="20"/>
        </w:rPr>
        <w:t xml:space="preserve"> – </w:t>
      </w:r>
      <w:r>
        <w:rPr>
          <w:rFonts w:ascii="Arial" w:hAnsi="Arial" w:cs="Arial"/>
          <w:b/>
          <w:sz w:val="20"/>
        </w:rPr>
        <w:t>CHEMICALS, POLLUTANTS, WASTES</w:t>
      </w:r>
    </w:p>
    <w:p w14:paraId="11DE8208" w14:textId="77777777" w:rsidR="001F31CF" w:rsidRDefault="001F31CF" w:rsidP="00FB794F">
      <w:pPr>
        <w:pStyle w:val="0"/>
        <w:spacing w:after="0"/>
        <w:ind w:left="720" w:hanging="720"/>
        <w:rPr>
          <w:rFonts w:ascii="Arial" w:hAnsi="Arial" w:cs="Arial"/>
          <w:sz w:val="18"/>
          <w:szCs w:val="18"/>
        </w:rPr>
      </w:pPr>
    </w:p>
    <w:p w14:paraId="202F1705" w14:textId="77777777" w:rsidR="00616973" w:rsidRPr="00CE2902" w:rsidRDefault="00E64F75" w:rsidP="00FB794F">
      <w:pPr>
        <w:keepNext/>
        <w:keepLines/>
        <w:ind w:left="720" w:right="14" w:hanging="720"/>
        <w:rPr>
          <w:rFonts w:ascii="Arial" w:hAnsi="Arial"/>
          <w:sz w:val="18"/>
          <w:szCs w:val="18"/>
        </w:rPr>
      </w:pPr>
      <w:r w:rsidRPr="00966D51">
        <w:rPr>
          <w:rFonts w:ascii="Arial" w:hAnsi="Arial" w:cs="Arial"/>
          <w:sz w:val="18"/>
          <w:szCs w:val="18"/>
          <w:u w:val="single"/>
        </w:rPr>
        <w:t xml:space="preserve">Question </w:t>
      </w:r>
      <w:r w:rsidR="00B36D45">
        <w:rPr>
          <w:rFonts w:ascii="Arial" w:hAnsi="Arial" w:cs="Arial"/>
          <w:sz w:val="18"/>
          <w:szCs w:val="18"/>
          <w:u w:val="single"/>
        </w:rPr>
        <w:t>F</w:t>
      </w:r>
      <w:r w:rsidR="001F31CF">
        <w:rPr>
          <w:rFonts w:ascii="Arial" w:hAnsi="Arial" w:cs="Arial"/>
          <w:sz w:val="18"/>
          <w:szCs w:val="18"/>
          <w:u w:val="single"/>
        </w:rPr>
        <w:t>1</w:t>
      </w:r>
      <w:r>
        <w:rPr>
          <w:rFonts w:ascii="Arial" w:hAnsi="Arial" w:cs="Arial"/>
          <w:sz w:val="18"/>
          <w:szCs w:val="18"/>
        </w:rPr>
        <w:t xml:space="preserve">:  </w:t>
      </w:r>
      <w:r w:rsidR="00616973" w:rsidRPr="00966D51">
        <w:rPr>
          <w:rFonts w:ascii="Arial" w:hAnsi="Arial"/>
          <w:sz w:val="18"/>
          <w:szCs w:val="18"/>
          <w:u w:val="single"/>
        </w:rPr>
        <w:t>Pollutant Checklist</w:t>
      </w:r>
      <w:r w:rsidR="00616973">
        <w:rPr>
          <w:rFonts w:ascii="Arial" w:hAnsi="Arial"/>
          <w:sz w:val="18"/>
          <w:szCs w:val="18"/>
        </w:rPr>
        <w:t xml:space="preserve">:  </w:t>
      </w:r>
      <w:r w:rsidR="00616973" w:rsidRPr="00CE2902">
        <w:rPr>
          <w:rFonts w:ascii="Arial" w:hAnsi="Arial"/>
          <w:sz w:val="18"/>
          <w:szCs w:val="18"/>
        </w:rPr>
        <w:t>The United States Environmental Protection</w:t>
      </w:r>
      <w:r w:rsidR="00347AAA">
        <w:rPr>
          <w:rFonts w:ascii="Arial" w:hAnsi="Arial"/>
          <w:sz w:val="18"/>
          <w:szCs w:val="18"/>
        </w:rPr>
        <w:t xml:space="preserve"> Agency published the </w:t>
      </w:r>
      <w:r w:rsidR="00616973" w:rsidRPr="00CE2902">
        <w:rPr>
          <w:rFonts w:ascii="Arial" w:hAnsi="Arial"/>
          <w:sz w:val="18"/>
          <w:szCs w:val="18"/>
        </w:rPr>
        <w:t>list of “Priority Pollutants”</w:t>
      </w:r>
      <w:r w:rsidR="00347AAA">
        <w:rPr>
          <w:rFonts w:ascii="Arial" w:hAnsi="Arial"/>
          <w:sz w:val="18"/>
          <w:szCs w:val="18"/>
        </w:rPr>
        <w:t xml:space="preserve"> in the Table</w:t>
      </w:r>
      <w:r w:rsidR="00616973" w:rsidRPr="00CE2902">
        <w:rPr>
          <w:rFonts w:ascii="Arial" w:hAnsi="Arial"/>
          <w:sz w:val="18"/>
          <w:szCs w:val="18"/>
        </w:rPr>
        <w:t>.  This list contains pollutants that this POTW considers to be generally incompatible with conventional wastewater treatment processes when discharged in certain quantities.</w:t>
      </w:r>
    </w:p>
    <w:p w14:paraId="4992D170" w14:textId="77777777" w:rsidR="00616973" w:rsidRPr="00CE2902" w:rsidRDefault="00616973" w:rsidP="00FB794F">
      <w:pPr>
        <w:ind w:left="720" w:right="14" w:hanging="720"/>
        <w:rPr>
          <w:rFonts w:ascii="Arial" w:hAnsi="Arial"/>
          <w:sz w:val="18"/>
          <w:szCs w:val="18"/>
        </w:rPr>
      </w:pPr>
    </w:p>
    <w:p w14:paraId="20799F7D" w14:textId="77777777" w:rsidR="00616973" w:rsidRPr="00CE2902" w:rsidRDefault="00616973" w:rsidP="00FB794F">
      <w:pPr>
        <w:ind w:left="720" w:right="14" w:hanging="720"/>
        <w:rPr>
          <w:rFonts w:ascii="Arial" w:hAnsi="Arial"/>
          <w:sz w:val="18"/>
          <w:szCs w:val="18"/>
        </w:rPr>
      </w:pPr>
      <w:r w:rsidRPr="00CE2902">
        <w:rPr>
          <w:rFonts w:ascii="Arial" w:hAnsi="Arial"/>
          <w:sz w:val="18"/>
          <w:szCs w:val="18"/>
        </w:rPr>
        <w:t>Does your facility purchase, store on-site, use, generate or have the potential to discharge in measurable quantities, any of the compounds on the “EPA Priority Pollutant” List?</w:t>
      </w:r>
    </w:p>
    <w:p w14:paraId="74E8442A" w14:textId="77777777" w:rsidR="00616973" w:rsidRPr="00CE2902" w:rsidRDefault="00616973" w:rsidP="00FB794F">
      <w:pPr>
        <w:ind w:left="720" w:right="14" w:hanging="720"/>
        <w:rPr>
          <w:rFonts w:ascii="Arial" w:hAnsi="Arial"/>
          <w:sz w:val="18"/>
          <w:szCs w:val="18"/>
        </w:rPr>
      </w:pPr>
    </w:p>
    <w:p w14:paraId="0D8C0396" w14:textId="77777777" w:rsidR="00616973" w:rsidRPr="00CE2902" w:rsidRDefault="00616973" w:rsidP="00FB794F">
      <w:pPr>
        <w:numPr>
          <w:ilvl w:val="0"/>
          <w:numId w:val="3"/>
        </w:numPr>
        <w:ind w:right="14"/>
        <w:rPr>
          <w:rFonts w:ascii="Arial" w:hAnsi="Arial" w:cs="Arial"/>
          <w:sz w:val="18"/>
          <w:szCs w:val="18"/>
        </w:rPr>
      </w:pPr>
      <w:r w:rsidRPr="00CE2902">
        <w:rPr>
          <w:rFonts w:ascii="Arial" w:hAnsi="Arial" w:cs="Arial"/>
          <w:b/>
          <w:sz w:val="18"/>
          <w:szCs w:val="18"/>
        </w:rPr>
        <w:t>This section MUST be completed with 2 check marks for each chemical</w:t>
      </w:r>
      <w:r w:rsidRPr="00CE2902">
        <w:rPr>
          <w:rFonts w:ascii="Arial" w:hAnsi="Arial" w:cs="Arial"/>
          <w:sz w:val="18"/>
          <w:szCs w:val="18"/>
        </w:rPr>
        <w:t>.</w:t>
      </w:r>
    </w:p>
    <w:p w14:paraId="4F723C93" w14:textId="77777777" w:rsidR="00616973" w:rsidRPr="00CE2902" w:rsidRDefault="00616973" w:rsidP="00FB794F">
      <w:pPr>
        <w:numPr>
          <w:ilvl w:val="1"/>
          <w:numId w:val="3"/>
        </w:numPr>
        <w:ind w:right="14"/>
        <w:rPr>
          <w:rFonts w:ascii="Arial" w:hAnsi="Arial"/>
          <w:sz w:val="18"/>
          <w:szCs w:val="18"/>
        </w:rPr>
      </w:pPr>
      <w:r w:rsidRPr="00CE2902">
        <w:rPr>
          <w:rFonts w:ascii="Arial" w:hAnsi="Arial"/>
          <w:sz w:val="18"/>
          <w:szCs w:val="18"/>
        </w:rPr>
        <w:t xml:space="preserve">If the chemical is </w:t>
      </w:r>
      <w:r w:rsidRPr="00CE2902">
        <w:rPr>
          <w:rFonts w:ascii="Arial" w:hAnsi="Arial"/>
          <w:sz w:val="18"/>
          <w:szCs w:val="18"/>
          <w:u w:val="single"/>
        </w:rPr>
        <w:t>not present</w:t>
      </w:r>
      <w:r w:rsidRPr="00CE2902">
        <w:rPr>
          <w:rFonts w:ascii="Arial" w:hAnsi="Arial"/>
          <w:sz w:val="18"/>
          <w:szCs w:val="18"/>
        </w:rPr>
        <w:t xml:space="preserve"> at the facility [i.e. </w:t>
      </w:r>
      <w:r w:rsidRPr="00CE2902">
        <w:rPr>
          <w:rFonts w:ascii="Arial" w:hAnsi="Arial"/>
          <w:sz w:val="18"/>
          <w:szCs w:val="18"/>
          <w:u w:val="single"/>
        </w:rPr>
        <w:t>not</w:t>
      </w:r>
      <w:r w:rsidRPr="00CE2902">
        <w:rPr>
          <w:rFonts w:ascii="Arial" w:hAnsi="Arial"/>
          <w:sz w:val="18"/>
          <w:szCs w:val="18"/>
        </w:rPr>
        <w:t xml:space="preserve"> purchased, </w:t>
      </w:r>
      <w:r w:rsidRPr="00CE2902">
        <w:rPr>
          <w:rFonts w:ascii="Arial" w:hAnsi="Arial"/>
          <w:sz w:val="18"/>
          <w:szCs w:val="18"/>
          <w:u w:val="single"/>
        </w:rPr>
        <w:t>not</w:t>
      </w:r>
      <w:r w:rsidRPr="00CE2902">
        <w:rPr>
          <w:rFonts w:ascii="Arial" w:hAnsi="Arial"/>
          <w:sz w:val="18"/>
          <w:szCs w:val="18"/>
        </w:rPr>
        <w:t xml:space="preserve"> stored on-site, </w:t>
      </w:r>
      <w:r w:rsidRPr="00CE2902">
        <w:rPr>
          <w:rFonts w:ascii="Arial" w:hAnsi="Arial"/>
          <w:sz w:val="18"/>
          <w:szCs w:val="18"/>
          <w:u w:val="single"/>
        </w:rPr>
        <w:t>not</w:t>
      </w:r>
      <w:r w:rsidRPr="00CE2902">
        <w:rPr>
          <w:rFonts w:ascii="Arial" w:hAnsi="Arial"/>
          <w:sz w:val="18"/>
          <w:szCs w:val="18"/>
        </w:rPr>
        <w:t xml:space="preserve"> used and </w:t>
      </w:r>
      <w:r w:rsidRPr="00CE2902">
        <w:rPr>
          <w:rFonts w:ascii="Arial" w:hAnsi="Arial"/>
          <w:sz w:val="18"/>
          <w:szCs w:val="18"/>
          <w:u w:val="single"/>
        </w:rPr>
        <w:t>not</w:t>
      </w:r>
      <w:r w:rsidRPr="00CE2902">
        <w:rPr>
          <w:rFonts w:ascii="Arial" w:hAnsi="Arial"/>
          <w:sz w:val="18"/>
          <w:szCs w:val="18"/>
        </w:rPr>
        <w:t xml:space="preserve"> generated in any of the processes], check “Absent at Facility” and “Absent in Discharge to POTW”.</w:t>
      </w:r>
    </w:p>
    <w:p w14:paraId="6C8ABE3F" w14:textId="77777777" w:rsidR="00616973" w:rsidRPr="00CE2902" w:rsidRDefault="00616973" w:rsidP="00FB794F">
      <w:pPr>
        <w:numPr>
          <w:ilvl w:val="1"/>
          <w:numId w:val="3"/>
        </w:numPr>
        <w:ind w:right="14"/>
        <w:rPr>
          <w:rFonts w:ascii="Arial" w:hAnsi="Arial"/>
          <w:sz w:val="18"/>
          <w:szCs w:val="18"/>
        </w:rPr>
      </w:pPr>
      <w:r w:rsidRPr="00CE2902">
        <w:rPr>
          <w:rFonts w:ascii="Arial" w:hAnsi="Arial"/>
          <w:sz w:val="18"/>
          <w:szCs w:val="18"/>
        </w:rPr>
        <w:t xml:space="preserve">If the chemical is purchased, stored on-site, used or generated at the facility BUT is </w:t>
      </w:r>
      <w:r w:rsidRPr="00CE2902">
        <w:rPr>
          <w:rFonts w:ascii="Arial" w:hAnsi="Arial"/>
          <w:sz w:val="18"/>
          <w:szCs w:val="18"/>
          <w:u w:val="single"/>
        </w:rPr>
        <w:t>not</w:t>
      </w:r>
      <w:r w:rsidRPr="00CE2902">
        <w:rPr>
          <w:rFonts w:ascii="Arial" w:hAnsi="Arial"/>
          <w:sz w:val="18"/>
          <w:szCs w:val="18"/>
        </w:rPr>
        <w:t xml:space="preserve"> present in the wastewater discharged to the POTW, check “Present at Facility” and “Absent in Discharge to POTW”.  Be prepared to provide the POTW with documentation of how the facility keeps the chemical out of </w:t>
      </w:r>
      <w:proofErr w:type="gramStart"/>
      <w:r w:rsidRPr="00CE2902">
        <w:rPr>
          <w:rFonts w:ascii="Arial" w:hAnsi="Arial"/>
          <w:sz w:val="18"/>
          <w:szCs w:val="18"/>
        </w:rPr>
        <w:t>the discharge</w:t>
      </w:r>
      <w:proofErr w:type="gramEnd"/>
      <w:r w:rsidRPr="00CE2902">
        <w:rPr>
          <w:rFonts w:ascii="Arial" w:hAnsi="Arial"/>
          <w:sz w:val="18"/>
          <w:szCs w:val="18"/>
        </w:rPr>
        <w:t xml:space="preserve">.  One example may be to document this in a Slug/Spill Control Plan – see Section </w:t>
      </w:r>
      <w:r w:rsidR="007305CC">
        <w:rPr>
          <w:rFonts w:ascii="Arial" w:hAnsi="Arial"/>
          <w:sz w:val="18"/>
          <w:szCs w:val="18"/>
        </w:rPr>
        <w:t>I, Slug/Spill Prevention</w:t>
      </w:r>
      <w:r w:rsidRPr="00CE2902">
        <w:rPr>
          <w:rFonts w:ascii="Arial" w:hAnsi="Arial"/>
          <w:sz w:val="18"/>
          <w:szCs w:val="18"/>
        </w:rPr>
        <w:t>.</w:t>
      </w:r>
    </w:p>
    <w:p w14:paraId="21B177D7" w14:textId="77777777" w:rsidR="00616973" w:rsidRDefault="00616973" w:rsidP="00FB794F">
      <w:pPr>
        <w:numPr>
          <w:ilvl w:val="1"/>
          <w:numId w:val="3"/>
        </w:numPr>
        <w:rPr>
          <w:rFonts w:ascii="Arial" w:hAnsi="Arial"/>
          <w:sz w:val="18"/>
          <w:szCs w:val="18"/>
        </w:rPr>
      </w:pPr>
      <w:r w:rsidRPr="00CE2902">
        <w:rPr>
          <w:rFonts w:ascii="Arial" w:hAnsi="Arial"/>
          <w:sz w:val="18"/>
          <w:szCs w:val="18"/>
        </w:rPr>
        <w:t>If the chemical is checked “Present in Discharge to POTW,</w:t>
      </w:r>
      <w:r>
        <w:rPr>
          <w:rFonts w:ascii="Arial" w:hAnsi="Arial"/>
          <w:sz w:val="18"/>
          <w:szCs w:val="18"/>
        </w:rPr>
        <w:t>”</w:t>
      </w:r>
      <w:r w:rsidRPr="00CE2902">
        <w:rPr>
          <w:rFonts w:ascii="Arial" w:hAnsi="Arial"/>
          <w:sz w:val="18"/>
          <w:szCs w:val="18"/>
        </w:rPr>
        <w:t xml:space="preserve"> list concentration in discharge, if available.  Distinguish between values from sampling and analysis compliant with 40 CFR 136, and other sources such as calculations, estimates, predictions, pretreatment unit performance documentation, etc.  </w:t>
      </w:r>
      <w:r>
        <w:rPr>
          <w:rFonts w:ascii="Arial" w:hAnsi="Arial"/>
          <w:sz w:val="18"/>
          <w:szCs w:val="18"/>
        </w:rPr>
        <w:t>The POTW may require sampling as part of the application.</w:t>
      </w:r>
    </w:p>
    <w:p w14:paraId="304F3DCF" w14:textId="77777777" w:rsidR="00616973" w:rsidRDefault="00616973" w:rsidP="00FB794F">
      <w:pPr>
        <w:ind w:left="720" w:hanging="720"/>
        <w:rPr>
          <w:rFonts w:ascii="Arial" w:hAnsi="Arial"/>
          <w:sz w:val="18"/>
          <w:szCs w:val="18"/>
        </w:rPr>
      </w:pPr>
    </w:p>
    <w:p w14:paraId="6B030BB5" w14:textId="77777777" w:rsidR="00616973" w:rsidRDefault="00616973" w:rsidP="00472C40">
      <w:pPr>
        <w:numPr>
          <w:ilvl w:val="0"/>
          <w:numId w:val="3"/>
        </w:numPr>
        <w:rPr>
          <w:rFonts w:ascii="Arial" w:hAnsi="Arial"/>
          <w:sz w:val="18"/>
          <w:szCs w:val="18"/>
        </w:rPr>
      </w:pPr>
      <w:r w:rsidRPr="0098637A">
        <w:rPr>
          <w:rFonts w:ascii="Arial" w:hAnsi="Arial"/>
          <w:b/>
          <w:sz w:val="18"/>
          <w:szCs w:val="18"/>
          <w:u w:val="single"/>
        </w:rPr>
        <w:t xml:space="preserve">Small Quantities </w:t>
      </w:r>
      <w:proofErr w:type="gramStart"/>
      <w:r w:rsidRPr="0098637A">
        <w:rPr>
          <w:rFonts w:ascii="Arial" w:hAnsi="Arial"/>
          <w:b/>
          <w:sz w:val="18"/>
          <w:szCs w:val="18"/>
          <w:u w:val="single"/>
        </w:rPr>
        <w:t>Of</w:t>
      </w:r>
      <w:proofErr w:type="gramEnd"/>
      <w:r w:rsidRPr="0098637A">
        <w:rPr>
          <w:rFonts w:ascii="Arial" w:hAnsi="Arial"/>
          <w:b/>
          <w:sz w:val="18"/>
          <w:szCs w:val="18"/>
          <w:u w:val="single"/>
        </w:rPr>
        <w:t xml:space="preserve"> Chemicals</w:t>
      </w:r>
      <w:r w:rsidRPr="00CE2902">
        <w:rPr>
          <w:rFonts w:ascii="Arial" w:hAnsi="Arial"/>
          <w:sz w:val="18"/>
          <w:szCs w:val="18"/>
        </w:rPr>
        <w:t xml:space="preserve">: </w:t>
      </w:r>
      <w:r>
        <w:rPr>
          <w:rFonts w:ascii="Arial" w:hAnsi="Arial"/>
          <w:sz w:val="18"/>
          <w:szCs w:val="18"/>
        </w:rPr>
        <w:t xml:space="preserve"> </w:t>
      </w:r>
      <w:r w:rsidRPr="00CE2902">
        <w:rPr>
          <w:rFonts w:ascii="Arial" w:hAnsi="Arial"/>
          <w:sz w:val="18"/>
          <w:szCs w:val="18"/>
        </w:rPr>
        <w:t xml:space="preserve">If the chemical is purchased, stored on-site or used at the facility but is present </w:t>
      </w:r>
      <w:r w:rsidRPr="00CE2902">
        <w:rPr>
          <w:rFonts w:ascii="Arial" w:hAnsi="Arial"/>
          <w:sz w:val="18"/>
          <w:szCs w:val="18"/>
          <w:u w:val="single"/>
        </w:rPr>
        <w:t>only</w:t>
      </w:r>
      <w:r w:rsidRPr="00CE2902">
        <w:rPr>
          <w:rFonts w:ascii="Arial" w:hAnsi="Arial"/>
          <w:sz w:val="18"/>
          <w:szCs w:val="18"/>
        </w:rPr>
        <w:t xml:space="preserve"> in laboratory quantities, please indicate </w:t>
      </w:r>
      <w:proofErr w:type="gramStart"/>
      <w:r w:rsidRPr="00CE2902">
        <w:rPr>
          <w:rFonts w:ascii="Arial" w:hAnsi="Arial"/>
          <w:sz w:val="18"/>
          <w:szCs w:val="18"/>
        </w:rPr>
        <w:t>by the use of</w:t>
      </w:r>
      <w:proofErr w:type="gramEnd"/>
      <w:r w:rsidRPr="00CE2902">
        <w:rPr>
          <w:rFonts w:ascii="Arial" w:hAnsi="Arial"/>
          <w:sz w:val="18"/>
          <w:szCs w:val="18"/>
        </w:rPr>
        <w:t xml:space="preserve"> an asterisk (*) next to the check in “Present at Facility” column.</w:t>
      </w:r>
    </w:p>
    <w:p w14:paraId="6EE512F7" w14:textId="77777777" w:rsidR="00616973" w:rsidRPr="00CE2902" w:rsidRDefault="00616973" w:rsidP="00FB794F">
      <w:pPr>
        <w:numPr>
          <w:ilvl w:val="1"/>
          <w:numId w:val="3"/>
        </w:numPr>
        <w:rPr>
          <w:rFonts w:ascii="Arial" w:hAnsi="Arial"/>
          <w:sz w:val="18"/>
          <w:szCs w:val="18"/>
        </w:rPr>
      </w:pPr>
      <w:r w:rsidRPr="0098637A">
        <w:rPr>
          <w:rFonts w:ascii="Arial" w:hAnsi="Arial"/>
          <w:b/>
          <w:sz w:val="18"/>
          <w:szCs w:val="18"/>
          <w:u w:val="single"/>
        </w:rPr>
        <w:t>NOTE TO POTW</w:t>
      </w:r>
      <w:r>
        <w:rPr>
          <w:rFonts w:ascii="Arial" w:hAnsi="Arial"/>
          <w:sz w:val="18"/>
          <w:szCs w:val="18"/>
        </w:rPr>
        <w:t xml:space="preserve">:  Please be aware that some chemicals may still adversely affect the POTW even if they are only discharged in </w:t>
      </w:r>
      <w:r w:rsidR="00701360">
        <w:rPr>
          <w:rFonts w:ascii="Arial" w:hAnsi="Arial"/>
          <w:sz w:val="18"/>
          <w:szCs w:val="18"/>
        </w:rPr>
        <w:t xml:space="preserve">“laboratory quantities.” </w:t>
      </w:r>
    </w:p>
    <w:p w14:paraId="65158371" w14:textId="77777777" w:rsidR="00616973" w:rsidRPr="00CE2902" w:rsidRDefault="00616973" w:rsidP="00FB794F">
      <w:pPr>
        <w:ind w:left="720" w:hanging="720"/>
        <w:rPr>
          <w:rFonts w:ascii="Arial" w:hAnsi="Arial"/>
          <w:sz w:val="18"/>
          <w:szCs w:val="18"/>
        </w:rPr>
      </w:pPr>
    </w:p>
    <w:p w14:paraId="05606DAE" w14:textId="77777777" w:rsidR="00616973" w:rsidRPr="00CE2902" w:rsidRDefault="00616973" w:rsidP="00FB794F">
      <w:pPr>
        <w:numPr>
          <w:ilvl w:val="0"/>
          <w:numId w:val="3"/>
        </w:numPr>
        <w:ind w:right="14"/>
        <w:rPr>
          <w:rFonts w:ascii="Arial" w:hAnsi="Arial"/>
          <w:sz w:val="18"/>
          <w:szCs w:val="18"/>
        </w:rPr>
      </w:pPr>
      <w:r w:rsidRPr="00CE2902">
        <w:rPr>
          <w:rFonts w:ascii="Arial" w:hAnsi="Arial"/>
          <w:sz w:val="18"/>
          <w:szCs w:val="18"/>
        </w:rPr>
        <w:t xml:space="preserve">Some possible methods for </w:t>
      </w:r>
      <w:r w:rsidR="00472C40">
        <w:rPr>
          <w:rFonts w:ascii="Arial" w:hAnsi="Arial"/>
          <w:sz w:val="18"/>
          <w:szCs w:val="18"/>
        </w:rPr>
        <w:t xml:space="preserve">facilities to </w:t>
      </w:r>
      <w:r w:rsidRPr="00CE2902">
        <w:rPr>
          <w:rFonts w:ascii="Arial" w:hAnsi="Arial"/>
          <w:sz w:val="18"/>
          <w:szCs w:val="18"/>
        </w:rPr>
        <w:t>determin</w:t>
      </w:r>
      <w:r w:rsidR="00472C40">
        <w:rPr>
          <w:rFonts w:ascii="Arial" w:hAnsi="Arial"/>
          <w:sz w:val="18"/>
          <w:szCs w:val="18"/>
        </w:rPr>
        <w:t>e</w:t>
      </w:r>
      <w:r w:rsidRPr="00CE2902">
        <w:rPr>
          <w:rFonts w:ascii="Arial" w:hAnsi="Arial"/>
          <w:sz w:val="18"/>
          <w:szCs w:val="18"/>
        </w:rPr>
        <w:t xml:space="preserve"> presence or abse</w:t>
      </w:r>
      <w:r>
        <w:rPr>
          <w:rFonts w:ascii="Arial" w:hAnsi="Arial"/>
          <w:sz w:val="18"/>
          <w:szCs w:val="18"/>
        </w:rPr>
        <w:t>nce</w:t>
      </w:r>
      <w:r w:rsidRPr="00CE2902">
        <w:rPr>
          <w:rFonts w:ascii="Arial" w:hAnsi="Arial"/>
          <w:sz w:val="18"/>
          <w:szCs w:val="18"/>
        </w:rPr>
        <w:t xml:space="preserve"> are:</w:t>
      </w:r>
    </w:p>
    <w:p w14:paraId="5F5C67B4" w14:textId="77777777" w:rsidR="00616973" w:rsidRPr="00CE2902" w:rsidRDefault="00616973" w:rsidP="00FB794F">
      <w:pPr>
        <w:ind w:left="720" w:right="14" w:hanging="720"/>
        <w:rPr>
          <w:rFonts w:ascii="Arial" w:hAnsi="Arial"/>
          <w:sz w:val="18"/>
          <w:szCs w:val="18"/>
        </w:rPr>
      </w:pPr>
    </w:p>
    <w:p w14:paraId="770346C5" w14:textId="77777777" w:rsidR="00616973" w:rsidRPr="00CE2902" w:rsidRDefault="00616973" w:rsidP="00FB794F">
      <w:pPr>
        <w:numPr>
          <w:ilvl w:val="1"/>
          <w:numId w:val="3"/>
        </w:numPr>
        <w:ind w:right="14"/>
        <w:rPr>
          <w:rFonts w:ascii="Arial" w:hAnsi="Arial"/>
          <w:sz w:val="18"/>
          <w:szCs w:val="18"/>
        </w:rPr>
      </w:pPr>
      <w:r w:rsidRPr="00CE2902">
        <w:rPr>
          <w:rFonts w:ascii="Arial" w:hAnsi="Arial"/>
          <w:sz w:val="18"/>
          <w:szCs w:val="18"/>
        </w:rPr>
        <w:t>Material Safety Data Sheets [MSDS]</w:t>
      </w:r>
      <w:proofErr w:type="gramStart"/>
      <w:r w:rsidRPr="00CE2902">
        <w:rPr>
          <w:rFonts w:ascii="Arial" w:hAnsi="Arial"/>
          <w:sz w:val="18"/>
          <w:szCs w:val="18"/>
        </w:rPr>
        <w:t>:  A</w:t>
      </w:r>
      <w:proofErr w:type="gramEnd"/>
      <w:r w:rsidRPr="00CE2902">
        <w:rPr>
          <w:rFonts w:ascii="Arial" w:hAnsi="Arial"/>
          <w:sz w:val="18"/>
          <w:szCs w:val="18"/>
        </w:rPr>
        <w:t xml:space="preserve"> review of MSDSs for chemicals/products purchased, stored on-site or used at your facility may assist you in the completion of this section. </w:t>
      </w:r>
      <w:proofErr w:type="gramStart"/>
      <w:r w:rsidRPr="00CE2902">
        <w:rPr>
          <w:rFonts w:ascii="Arial" w:hAnsi="Arial"/>
          <w:sz w:val="18"/>
          <w:szCs w:val="18"/>
        </w:rPr>
        <w:t>Usually</w:t>
      </w:r>
      <w:proofErr w:type="gramEnd"/>
      <w:r w:rsidRPr="00CE2902">
        <w:rPr>
          <w:rFonts w:ascii="Arial" w:hAnsi="Arial"/>
          <w:sz w:val="18"/>
          <w:szCs w:val="18"/>
        </w:rPr>
        <w:t xml:space="preserve"> Section 2 of the MSDS is called “Hazardous Ingredients” or “Composition/Information on Ingredients”.  This section lists the chemical ingredients [usually by </w:t>
      </w:r>
      <w:proofErr w:type="gramStart"/>
      <w:r w:rsidRPr="00CE2902">
        <w:rPr>
          <w:rFonts w:ascii="Arial" w:hAnsi="Arial"/>
          <w:sz w:val="18"/>
          <w:szCs w:val="18"/>
        </w:rPr>
        <w:t>percent</w:t>
      </w:r>
      <w:proofErr w:type="gramEnd"/>
      <w:r w:rsidRPr="00CE2902">
        <w:rPr>
          <w:rFonts w:ascii="Arial" w:hAnsi="Arial"/>
          <w:sz w:val="18"/>
          <w:szCs w:val="18"/>
        </w:rPr>
        <w:t xml:space="preserve"> (%)]. The Chemical Abstract Number [</w:t>
      </w:r>
      <w:proofErr w:type="gramStart"/>
      <w:r w:rsidRPr="00CE2902">
        <w:rPr>
          <w:rFonts w:ascii="Arial" w:hAnsi="Arial"/>
          <w:sz w:val="18"/>
          <w:szCs w:val="18"/>
        </w:rPr>
        <w:t>CAS#]</w:t>
      </w:r>
      <w:proofErr w:type="gramEnd"/>
      <w:r w:rsidRPr="00CE2902">
        <w:rPr>
          <w:rFonts w:ascii="Arial" w:hAnsi="Arial"/>
          <w:sz w:val="18"/>
          <w:szCs w:val="18"/>
        </w:rPr>
        <w:t xml:space="preserve"> will often be listed in addition to the name of the chemical.  The same chemical may have more than one “brand name”, but the CAS# is unique to a specific chemical formula regardless of the name.  [CAS Numbers are included on this Priority Pollutant Checklist to assist you.]  However, MSDS sheets do not always list all ingredients for the product.  For example:</w:t>
      </w:r>
    </w:p>
    <w:p w14:paraId="53BEE05D" w14:textId="77777777" w:rsidR="00616973" w:rsidRPr="00CE2902" w:rsidRDefault="00616973" w:rsidP="00FB794F">
      <w:pPr>
        <w:numPr>
          <w:ilvl w:val="2"/>
          <w:numId w:val="3"/>
        </w:numPr>
        <w:ind w:right="14"/>
        <w:rPr>
          <w:rFonts w:ascii="Arial" w:hAnsi="Arial"/>
          <w:sz w:val="18"/>
          <w:szCs w:val="18"/>
        </w:rPr>
      </w:pPr>
      <w:r w:rsidRPr="00CE2902">
        <w:rPr>
          <w:rFonts w:ascii="Arial" w:hAnsi="Arial"/>
          <w:sz w:val="18"/>
          <w:szCs w:val="18"/>
        </w:rPr>
        <w:t>chemical may be present but below threshold level that requires it to be listed on MSDS sheet.  This is of critical importance when the threshold level is near or above the concentration at which the chemical can cause impacts at the POTW.</w:t>
      </w:r>
    </w:p>
    <w:p w14:paraId="5CB21FBB" w14:textId="77777777" w:rsidR="00616973" w:rsidRPr="00CE2902" w:rsidRDefault="00616973" w:rsidP="00FB794F">
      <w:pPr>
        <w:numPr>
          <w:ilvl w:val="2"/>
          <w:numId w:val="3"/>
        </w:numPr>
        <w:ind w:right="14"/>
        <w:rPr>
          <w:rFonts w:ascii="Arial" w:hAnsi="Arial"/>
          <w:sz w:val="18"/>
          <w:szCs w:val="18"/>
        </w:rPr>
      </w:pPr>
      <w:r w:rsidRPr="00CE2902">
        <w:rPr>
          <w:rFonts w:ascii="Arial" w:hAnsi="Arial"/>
          <w:sz w:val="18"/>
          <w:szCs w:val="18"/>
        </w:rPr>
        <w:t xml:space="preserve">chemical may not be present in the product covered by the MSDS, but may be created through interaction with other chemicals, or </w:t>
      </w:r>
      <w:proofErr w:type="gramStart"/>
      <w:r w:rsidRPr="00CE2902">
        <w:rPr>
          <w:rFonts w:ascii="Arial" w:hAnsi="Arial"/>
          <w:sz w:val="18"/>
          <w:szCs w:val="18"/>
        </w:rPr>
        <w:t>as a result of</w:t>
      </w:r>
      <w:proofErr w:type="gramEnd"/>
      <w:r w:rsidRPr="00CE2902">
        <w:rPr>
          <w:rFonts w:ascii="Arial" w:hAnsi="Arial"/>
          <w:sz w:val="18"/>
          <w:szCs w:val="18"/>
        </w:rPr>
        <w:t xml:space="preserve"> the manufacturing or pretreatment process.</w:t>
      </w:r>
    </w:p>
    <w:p w14:paraId="387841DE" w14:textId="77777777" w:rsidR="00616973" w:rsidRPr="00CE2902" w:rsidRDefault="00616973" w:rsidP="00FB794F">
      <w:pPr>
        <w:numPr>
          <w:ilvl w:val="2"/>
          <w:numId w:val="3"/>
        </w:numPr>
        <w:ind w:right="14"/>
        <w:rPr>
          <w:rFonts w:ascii="Arial" w:hAnsi="Arial"/>
          <w:sz w:val="18"/>
          <w:szCs w:val="18"/>
        </w:rPr>
      </w:pPr>
      <w:r w:rsidRPr="00CE2902">
        <w:rPr>
          <w:rFonts w:ascii="Arial" w:hAnsi="Arial"/>
          <w:sz w:val="18"/>
          <w:szCs w:val="18"/>
        </w:rPr>
        <w:t>MSDS sheets usually do not list inactive ingredients or contaminants.</w:t>
      </w:r>
    </w:p>
    <w:p w14:paraId="7883C1EE" w14:textId="77777777" w:rsidR="00616973" w:rsidRPr="00CE2902" w:rsidRDefault="00616973" w:rsidP="00FB794F">
      <w:pPr>
        <w:numPr>
          <w:ilvl w:val="2"/>
          <w:numId w:val="3"/>
        </w:numPr>
        <w:ind w:right="14"/>
        <w:rPr>
          <w:rFonts w:ascii="Arial" w:hAnsi="Arial"/>
          <w:sz w:val="18"/>
          <w:szCs w:val="18"/>
        </w:rPr>
      </w:pPr>
      <w:r w:rsidRPr="00CE2902">
        <w:rPr>
          <w:rFonts w:ascii="Arial" w:hAnsi="Arial"/>
          <w:sz w:val="18"/>
          <w:szCs w:val="18"/>
        </w:rPr>
        <w:t xml:space="preserve">In some cases, the manufacturer will provide this extra information on request.  The POTW may require the facility </w:t>
      </w:r>
      <w:proofErr w:type="gramStart"/>
      <w:r w:rsidRPr="00CE2902">
        <w:rPr>
          <w:rFonts w:ascii="Arial" w:hAnsi="Arial"/>
          <w:sz w:val="18"/>
          <w:szCs w:val="18"/>
        </w:rPr>
        <w:t>may have</w:t>
      </w:r>
      <w:proofErr w:type="gramEnd"/>
      <w:r w:rsidRPr="00CE2902">
        <w:rPr>
          <w:rFonts w:ascii="Arial" w:hAnsi="Arial"/>
          <w:sz w:val="18"/>
          <w:szCs w:val="18"/>
        </w:rPr>
        <w:t xml:space="preserve"> the product tested.</w:t>
      </w:r>
    </w:p>
    <w:p w14:paraId="71B3B0F5" w14:textId="77777777" w:rsidR="00616973" w:rsidRPr="00CE2902" w:rsidRDefault="00616973" w:rsidP="00FB794F">
      <w:pPr>
        <w:ind w:left="720" w:right="14" w:hanging="720"/>
        <w:rPr>
          <w:rFonts w:ascii="Arial" w:hAnsi="Arial"/>
          <w:sz w:val="18"/>
          <w:szCs w:val="18"/>
        </w:rPr>
      </w:pPr>
    </w:p>
    <w:p w14:paraId="15989D9E" w14:textId="77777777" w:rsidR="00616973" w:rsidRPr="007305CC" w:rsidRDefault="00616973" w:rsidP="00FB794F">
      <w:pPr>
        <w:numPr>
          <w:ilvl w:val="1"/>
          <w:numId w:val="3"/>
        </w:numPr>
        <w:rPr>
          <w:rFonts w:ascii="Arial" w:hAnsi="Arial" w:cs="Arial"/>
          <w:sz w:val="18"/>
          <w:szCs w:val="18"/>
        </w:rPr>
      </w:pPr>
      <w:r w:rsidRPr="00CE2902">
        <w:rPr>
          <w:rFonts w:ascii="Arial" w:hAnsi="Arial" w:cs="Arial"/>
          <w:sz w:val="18"/>
          <w:szCs w:val="18"/>
        </w:rPr>
        <w:t>T</w:t>
      </w:r>
      <w:r>
        <w:rPr>
          <w:rFonts w:ascii="Arial" w:hAnsi="Arial" w:cs="Arial"/>
          <w:sz w:val="18"/>
          <w:szCs w:val="18"/>
        </w:rPr>
        <w:t>oxics Release Inventory</w:t>
      </w:r>
      <w:r w:rsidR="001F27E8">
        <w:rPr>
          <w:rFonts w:ascii="Arial" w:hAnsi="Arial" w:cs="Arial"/>
          <w:color w:val="0070C0"/>
          <w:sz w:val="18"/>
          <w:szCs w:val="18"/>
        </w:rPr>
        <w:t xml:space="preserve"> – </w:t>
      </w:r>
      <w:r w:rsidR="00FB794F" w:rsidRPr="007305CC">
        <w:rPr>
          <w:rFonts w:ascii="Arial" w:hAnsi="Arial" w:cs="Arial"/>
          <w:sz w:val="18"/>
          <w:szCs w:val="18"/>
        </w:rPr>
        <w:t xml:space="preserve">Also </w:t>
      </w:r>
      <w:r w:rsidR="000D5086" w:rsidRPr="007305CC">
        <w:rPr>
          <w:rFonts w:ascii="Arial" w:hAnsi="Arial" w:cs="Arial"/>
          <w:sz w:val="18"/>
          <w:szCs w:val="18"/>
        </w:rPr>
        <w:t xml:space="preserve">see </w:t>
      </w:r>
      <w:r w:rsidR="00FB794F" w:rsidRPr="007305CC">
        <w:rPr>
          <w:rFonts w:ascii="Arial" w:hAnsi="Arial" w:cs="Arial"/>
          <w:sz w:val="18"/>
          <w:szCs w:val="18"/>
        </w:rPr>
        <w:t>notes on Question F3 below</w:t>
      </w:r>
      <w:r w:rsidRPr="007305CC">
        <w:rPr>
          <w:rFonts w:ascii="Arial" w:hAnsi="Arial" w:cs="Arial"/>
          <w:sz w:val="18"/>
          <w:szCs w:val="18"/>
        </w:rPr>
        <w:t>:</w:t>
      </w:r>
    </w:p>
    <w:p w14:paraId="1AE37E8F" w14:textId="77777777" w:rsidR="00616973" w:rsidRPr="00CE2902" w:rsidRDefault="00616973" w:rsidP="00FB794F">
      <w:pPr>
        <w:numPr>
          <w:ilvl w:val="2"/>
          <w:numId w:val="3"/>
        </w:numPr>
        <w:ind w:right="14"/>
        <w:rPr>
          <w:rFonts w:ascii="Arial" w:hAnsi="Arial"/>
          <w:sz w:val="18"/>
          <w:szCs w:val="18"/>
        </w:rPr>
      </w:pPr>
      <w:r w:rsidRPr="00CE2902">
        <w:rPr>
          <w:rFonts w:ascii="Arial" w:hAnsi="Arial"/>
          <w:sz w:val="18"/>
          <w:szCs w:val="18"/>
        </w:rPr>
        <w:t xml:space="preserve">However, </w:t>
      </w:r>
      <w:r>
        <w:rPr>
          <w:rFonts w:ascii="Arial" w:hAnsi="Arial"/>
          <w:sz w:val="18"/>
          <w:szCs w:val="18"/>
        </w:rPr>
        <w:t xml:space="preserve">TRI reports </w:t>
      </w:r>
      <w:r w:rsidRPr="00CE2902">
        <w:rPr>
          <w:rFonts w:ascii="Arial" w:hAnsi="Arial"/>
          <w:sz w:val="18"/>
          <w:szCs w:val="18"/>
        </w:rPr>
        <w:t xml:space="preserve">do not always </w:t>
      </w:r>
      <w:r>
        <w:rPr>
          <w:rFonts w:ascii="Arial" w:hAnsi="Arial"/>
          <w:sz w:val="18"/>
          <w:szCs w:val="18"/>
        </w:rPr>
        <w:t>cover all chemicals/products used</w:t>
      </w:r>
      <w:r w:rsidRPr="00CE2902">
        <w:rPr>
          <w:rFonts w:ascii="Arial" w:hAnsi="Arial"/>
          <w:sz w:val="18"/>
          <w:szCs w:val="18"/>
        </w:rPr>
        <w:t>.  For example:</w:t>
      </w:r>
    </w:p>
    <w:p w14:paraId="247AE45B" w14:textId="77777777" w:rsidR="00616973" w:rsidRPr="00CE2902" w:rsidRDefault="00616973" w:rsidP="00FB794F">
      <w:pPr>
        <w:numPr>
          <w:ilvl w:val="3"/>
          <w:numId w:val="3"/>
        </w:numPr>
        <w:ind w:right="14"/>
        <w:rPr>
          <w:rFonts w:ascii="Arial" w:hAnsi="Arial"/>
          <w:sz w:val="18"/>
          <w:szCs w:val="18"/>
        </w:rPr>
      </w:pPr>
      <w:r w:rsidRPr="00CE2902">
        <w:rPr>
          <w:rFonts w:ascii="Arial" w:hAnsi="Arial"/>
          <w:sz w:val="18"/>
          <w:szCs w:val="18"/>
        </w:rPr>
        <w:t xml:space="preserve">chemical may be present but below threshold level that requires it to be listed </w:t>
      </w:r>
      <w:r>
        <w:rPr>
          <w:rFonts w:ascii="Arial" w:hAnsi="Arial"/>
          <w:sz w:val="18"/>
          <w:szCs w:val="18"/>
        </w:rPr>
        <w:t>i</w:t>
      </w:r>
      <w:r w:rsidRPr="00CE2902">
        <w:rPr>
          <w:rFonts w:ascii="Arial" w:hAnsi="Arial"/>
          <w:sz w:val="18"/>
          <w:szCs w:val="18"/>
        </w:rPr>
        <w:t xml:space="preserve">n </w:t>
      </w:r>
      <w:r>
        <w:rPr>
          <w:rFonts w:ascii="Arial" w:hAnsi="Arial"/>
          <w:sz w:val="18"/>
          <w:szCs w:val="18"/>
        </w:rPr>
        <w:t>TRI Report</w:t>
      </w:r>
      <w:r w:rsidRPr="00CE2902">
        <w:rPr>
          <w:rFonts w:ascii="Arial" w:hAnsi="Arial"/>
          <w:sz w:val="18"/>
          <w:szCs w:val="18"/>
        </w:rPr>
        <w:t>.  This is of critical importance when the threshold level is near or above the concentration at which the chemical can cause impacts at the POTW.</w:t>
      </w:r>
    </w:p>
    <w:p w14:paraId="19973793" w14:textId="77777777" w:rsidR="00616973" w:rsidRPr="00CE2902" w:rsidRDefault="00616973" w:rsidP="00FB794F">
      <w:pPr>
        <w:numPr>
          <w:ilvl w:val="3"/>
          <w:numId w:val="3"/>
        </w:numPr>
        <w:ind w:right="14"/>
        <w:rPr>
          <w:rFonts w:ascii="Arial" w:hAnsi="Arial"/>
          <w:sz w:val="18"/>
          <w:szCs w:val="18"/>
        </w:rPr>
      </w:pPr>
      <w:r w:rsidRPr="00CE2902">
        <w:rPr>
          <w:rFonts w:ascii="Arial" w:hAnsi="Arial"/>
          <w:sz w:val="18"/>
          <w:szCs w:val="18"/>
        </w:rPr>
        <w:t xml:space="preserve">chemical may not be present in the product covered by the </w:t>
      </w:r>
      <w:r>
        <w:rPr>
          <w:rFonts w:ascii="Arial" w:hAnsi="Arial"/>
          <w:sz w:val="18"/>
          <w:szCs w:val="18"/>
        </w:rPr>
        <w:t>TRI</w:t>
      </w:r>
      <w:r w:rsidRPr="00CE2902">
        <w:rPr>
          <w:rFonts w:ascii="Arial" w:hAnsi="Arial"/>
          <w:sz w:val="18"/>
          <w:szCs w:val="18"/>
        </w:rPr>
        <w:t xml:space="preserve">, but may be created through interaction with other chemicals, or </w:t>
      </w:r>
      <w:proofErr w:type="gramStart"/>
      <w:r w:rsidRPr="00CE2902">
        <w:rPr>
          <w:rFonts w:ascii="Arial" w:hAnsi="Arial"/>
          <w:sz w:val="18"/>
          <w:szCs w:val="18"/>
        </w:rPr>
        <w:t>as a result of</w:t>
      </w:r>
      <w:proofErr w:type="gramEnd"/>
      <w:r w:rsidRPr="00CE2902">
        <w:rPr>
          <w:rFonts w:ascii="Arial" w:hAnsi="Arial"/>
          <w:sz w:val="18"/>
          <w:szCs w:val="18"/>
        </w:rPr>
        <w:t xml:space="preserve"> the manufacturing or pretreatment process.</w:t>
      </w:r>
    </w:p>
    <w:p w14:paraId="593BC4F0" w14:textId="77777777" w:rsidR="00616973" w:rsidRPr="00CE2902" w:rsidRDefault="00616973" w:rsidP="00FB794F">
      <w:pPr>
        <w:numPr>
          <w:ilvl w:val="2"/>
          <w:numId w:val="3"/>
        </w:numPr>
        <w:ind w:right="14"/>
        <w:rPr>
          <w:rFonts w:ascii="Arial" w:hAnsi="Arial"/>
          <w:sz w:val="18"/>
          <w:szCs w:val="18"/>
        </w:rPr>
      </w:pPr>
      <w:r w:rsidRPr="00CE2902">
        <w:rPr>
          <w:rFonts w:ascii="Arial" w:hAnsi="Arial"/>
          <w:sz w:val="18"/>
          <w:szCs w:val="18"/>
        </w:rPr>
        <w:t xml:space="preserve">In some cases, the manufacturer will provide this extra information on request.  The POTW may require the facility </w:t>
      </w:r>
      <w:proofErr w:type="gramStart"/>
      <w:r w:rsidRPr="00CE2902">
        <w:rPr>
          <w:rFonts w:ascii="Arial" w:hAnsi="Arial"/>
          <w:sz w:val="18"/>
          <w:szCs w:val="18"/>
        </w:rPr>
        <w:t>may have</w:t>
      </w:r>
      <w:proofErr w:type="gramEnd"/>
      <w:r w:rsidRPr="00CE2902">
        <w:rPr>
          <w:rFonts w:ascii="Arial" w:hAnsi="Arial"/>
          <w:sz w:val="18"/>
          <w:szCs w:val="18"/>
        </w:rPr>
        <w:t xml:space="preserve"> the product tested.</w:t>
      </w:r>
    </w:p>
    <w:p w14:paraId="64FF106A" w14:textId="77777777" w:rsidR="00616973" w:rsidRPr="00CE2902" w:rsidRDefault="00616973" w:rsidP="00FB794F">
      <w:pPr>
        <w:ind w:left="720" w:right="14" w:hanging="720"/>
        <w:rPr>
          <w:rFonts w:ascii="Arial" w:hAnsi="Arial"/>
          <w:sz w:val="18"/>
          <w:szCs w:val="18"/>
        </w:rPr>
      </w:pPr>
    </w:p>
    <w:p w14:paraId="28259B8F" w14:textId="77777777" w:rsidR="00616973" w:rsidRPr="00CE2902" w:rsidRDefault="00616973" w:rsidP="00FB794F">
      <w:pPr>
        <w:numPr>
          <w:ilvl w:val="1"/>
          <w:numId w:val="3"/>
        </w:numPr>
        <w:rPr>
          <w:rFonts w:ascii="Arial" w:hAnsi="Arial" w:cs="Arial"/>
          <w:sz w:val="18"/>
          <w:szCs w:val="18"/>
        </w:rPr>
      </w:pPr>
      <w:r w:rsidRPr="00CE2902">
        <w:rPr>
          <w:rFonts w:ascii="Arial" w:hAnsi="Arial" w:cs="Arial"/>
          <w:sz w:val="18"/>
          <w:szCs w:val="18"/>
        </w:rPr>
        <w:t>Thorough, detailed knowledge of all aspects of facility operation:</w:t>
      </w:r>
    </w:p>
    <w:p w14:paraId="45CD89C0" w14:textId="77777777" w:rsidR="00616973" w:rsidRPr="00CE2902" w:rsidRDefault="00616973" w:rsidP="00FB794F">
      <w:pPr>
        <w:numPr>
          <w:ilvl w:val="2"/>
          <w:numId w:val="3"/>
        </w:numPr>
        <w:rPr>
          <w:rFonts w:ascii="Arial" w:hAnsi="Arial" w:cs="Arial"/>
          <w:sz w:val="18"/>
          <w:szCs w:val="18"/>
        </w:rPr>
      </w:pPr>
      <w:r w:rsidRPr="00CE2902">
        <w:rPr>
          <w:rFonts w:ascii="Arial" w:hAnsi="Arial" w:cs="Arial"/>
          <w:sz w:val="18"/>
          <w:szCs w:val="18"/>
        </w:rPr>
        <w:t>This includes raw materials, process chemicals, process chemical reactions and by-products, final products, pretreatment unit processes, pretreatment unit chemical additives and reactions and by-products.  Also included are cleaning chemicals, and cooling tower/chiller/HVAC/boiler chemicals.  This applies to active ingredients, inactive ingredients, and contaminants.</w:t>
      </w:r>
    </w:p>
    <w:p w14:paraId="792A6B8E" w14:textId="77777777" w:rsidR="00616973" w:rsidRPr="00CE2902" w:rsidRDefault="00616973" w:rsidP="00FB794F">
      <w:pPr>
        <w:ind w:left="720" w:hanging="720"/>
        <w:rPr>
          <w:rFonts w:ascii="Arial" w:hAnsi="Arial" w:cs="Arial"/>
          <w:sz w:val="18"/>
          <w:szCs w:val="18"/>
        </w:rPr>
      </w:pPr>
    </w:p>
    <w:p w14:paraId="6B6D1A7F" w14:textId="77777777" w:rsidR="00616973" w:rsidRPr="00CE2902" w:rsidRDefault="00616973" w:rsidP="00FB794F">
      <w:pPr>
        <w:numPr>
          <w:ilvl w:val="1"/>
          <w:numId w:val="3"/>
        </w:numPr>
        <w:rPr>
          <w:rFonts w:ascii="Arial" w:hAnsi="Arial" w:cs="Arial"/>
          <w:sz w:val="18"/>
          <w:szCs w:val="18"/>
        </w:rPr>
      </w:pPr>
      <w:r w:rsidRPr="00CE2902">
        <w:rPr>
          <w:rFonts w:ascii="Arial" w:hAnsi="Arial" w:cs="Arial"/>
          <w:sz w:val="18"/>
          <w:szCs w:val="18"/>
        </w:rPr>
        <w:t>Sampling</w:t>
      </w:r>
      <w:proofErr w:type="gramStart"/>
      <w:r w:rsidRPr="00CE2902">
        <w:rPr>
          <w:rFonts w:ascii="Arial" w:hAnsi="Arial" w:cs="Arial"/>
          <w:sz w:val="18"/>
          <w:szCs w:val="18"/>
        </w:rPr>
        <w:t>:  Please</w:t>
      </w:r>
      <w:proofErr w:type="gramEnd"/>
      <w:r w:rsidRPr="00CE2902">
        <w:rPr>
          <w:rFonts w:ascii="Arial" w:hAnsi="Arial" w:cs="Arial"/>
          <w:sz w:val="18"/>
          <w:szCs w:val="18"/>
        </w:rPr>
        <w:t xml:space="preserve"> note that sampling may not provide complete results due to the following:</w:t>
      </w:r>
    </w:p>
    <w:p w14:paraId="539E7A57" w14:textId="77777777" w:rsidR="00616973" w:rsidRPr="00CE2902" w:rsidRDefault="00616973" w:rsidP="00FB794F">
      <w:pPr>
        <w:numPr>
          <w:ilvl w:val="2"/>
          <w:numId w:val="3"/>
        </w:numPr>
        <w:rPr>
          <w:rFonts w:ascii="Arial" w:hAnsi="Arial" w:cs="Arial"/>
          <w:sz w:val="18"/>
          <w:szCs w:val="18"/>
        </w:rPr>
      </w:pPr>
      <w:proofErr w:type="gramStart"/>
      <w:r w:rsidRPr="00CE2902">
        <w:rPr>
          <w:rFonts w:ascii="Arial" w:hAnsi="Arial" w:cs="Arial"/>
          <w:sz w:val="18"/>
          <w:szCs w:val="18"/>
        </w:rPr>
        <w:t>chemical</w:t>
      </w:r>
      <w:proofErr w:type="gramEnd"/>
      <w:r w:rsidRPr="00CE2902">
        <w:rPr>
          <w:rFonts w:ascii="Arial" w:hAnsi="Arial" w:cs="Arial"/>
          <w:sz w:val="18"/>
          <w:szCs w:val="18"/>
        </w:rPr>
        <w:t xml:space="preserve"> may be present but below detection level.  This is of critical importance when the detection level is near or above the concentration at which the chemical can cause impacts at the POTW.</w:t>
      </w:r>
    </w:p>
    <w:p w14:paraId="01C82D5B" w14:textId="77777777" w:rsidR="00616973" w:rsidRPr="00CE2902" w:rsidRDefault="00616973" w:rsidP="00FB794F">
      <w:pPr>
        <w:numPr>
          <w:ilvl w:val="2"/>
          <w:numId w:val="3"/>
        </w:numPr>
        <w:rPr>
          <w:rFonts w:ascii="Arial" w:hAnsi="Arial" w:cs="Arial"/>
          <w:sz w:val="18"/>
          <w:szCs w:val="18"/>
        </w:rPr>
      </w:pPr>
      <w:r w:rsidRPr="00CE2902">
        <w:rPr>
          <w:rFonts w:ascii="Arial" w:hAnsi="Arial" w:cs="Arial"/>
          <w:sz w:val="18"/>
          <w:szCs w:val="18"/>
        </w:rPr>
        <w:t xml:space="preserve">chemical may not be present at the time of </w:t>
      </w:r>
      <w:proofErr w:type="gramStart"/>
      <w:r w:rsidRPr="00CE2902">
        <w:rPr>
          <w:rFonts w:ascii="Arial" w:hAnsi="Arial" w:cs="Arial"/>
          <w:sz w:val="18"/>
          <w:szCs w:val="18"/>
        </w:rPr>
        <w:t>sampling, but</w:t>
      </w:r>
      <w:proofErr w:type="gramEnd"/>
      <w:r w:rsidRPr="00CE2902">
        <w:rPr>
          <w:rFonts w:ascii="Arial" w:hAnsi="Arial" w:cs="Arial"/>
          <w:sz w:val="18"/>
          <w:szCs w:val="18"/>
        </w:rPr>
        <w:t xml:space="preserve"> may in fact be present under other discharge conditions.</w:t>
      </w:r>
    </w:p>
    <w:p w14:paraId="7780B60D" w14:textId="77777777" w:rsidR="00616973" w:rsidRPr="00CE2902" w:rsidRDefault="00616973" w:rsidP="00FB794F">
      <w:pPr>
        <w:numPr>
          <w:ilvl w:val="2"/>
          <w:numId w:val="3"/>
        </w:numPr>
        <w:rPr>
          <w:rFonts w:ascii="Arial" w:hAnsi="Arial" w:cs="Arial"/>
          <w:sz w:val="18"/>
          <w:szCs w:val="18"/>
        </w:rPr>
      </w:pPr>
      <w:proofErr w:type="gramStart"/>
      <w:r w:rsidRPr="00CE2902">
        <w:rPr>
          <w:rFonts w:ascii="Arial" w:hAnsi="Arial" w:cs="Arial"/>
          <w:sz w:val="18"/>
          <w:szCs w:val="18"/>
        </w:rPr>
        <w:t>chemical</w:t>
      </w:r>
      <w:proofErr w:type="gramEnd"/>
      <w:r w:rsidRPr="00CE2902">
        <w:rPr>
          <w:rFonts w:ascii="Arial" w:hAnsi="Arial" w:cs="Arial"/>
          <w:sz w:val="18"/>
          <w:szCs w:val="18"/>
        </w:rPr>
        <w:t xml:space="preserve"> may be present before pretreatment, but not after.  Consider also sampling the facility discharge before treatment.</w:t>
      </w:r>
    </w:p>
    <w:p w14:paraId="1FD50132" w14:textId="77777777" w:rsidR="00616973" w:rsidRPr="00CE2902" w:rsidRDefault="00616973" w:rsidP="00FB794F">
      <w:pPr>
        <w:rPr>
          <w:sz w:val="18"/>
          <w:szCs w:val="18"/>
        </w:rPr>
      </w:pPr>
    </w:p>
    <w:p w14:paraId="499B97EE" w14:textId="77777777" w:rsidR="00616973" w:rsidRPr="00CE2902" w:rsidRDefault="00616973" w:rsidP="00FB794F">
      <w:pPr>
        <w:numPr>
          <w:ilvl w:val="1"/>
          <w:numId w:val="3"/>
        </w:numPr>
        <w:rPr>
          <w:rFonts w:ascii="Arial" w:hAnsi="Arial" w:cs="Arial"/>
          <w:sz w:val="18"/>
          <w:szCs w:val="18"/>
        </w:rPr>
      </w:pPr>
      <w:r w:rsidRPr="00CE2902">
        <w:rPr>
          <w:rFonts w:ascii="Arial" w:hAnsi="Arial" w:cs="Arial"/>
          <w:sz w:val="18"/>
          <w:szCs w:val="18"/>
        </w:rPr>
        <w:t>OTHER CONSIDERATIONS</w:t>
      </w:r>
    </w:p>
    <w:p w14:paraId="71206B36" w14:textId="77777777" w:rsidR="00616973" w:rsidRPr="00CE2902" w:rsidRDefault="00616973" w:rsidP="00FB794F">
      <w:pPr>
        <w:numPr>
          <w:ilvl w:val="2"/>
          <w:numId w:val="3"/>
        </w:numPr>
        <w:rPr>
          <w:rFonts w:ascii="Arial" w:hAnsi="Arial" w:cs="Arial"/>
          <w:sz w:val="18"/>
          <w:szCs w:val="18"/>
        </w:rPr>
      </w:pPr>
      <w:r w:rsidRPr="00CE2902">
        <w:rPr>
          <w:rFonts w:ascii="Arial" w:hAnsi="Arial" w:cs="Arial"/>
          <w:sz w:val="18"/>
          <w:szCs w:val="18"/>
        </w:rPr>
        <w:t xml:space="preserve">The SIU might use or generate </w:t>
      </w:r>
      <w:proofErr w:type="gramStart"/>
      <w:r w:rsidRPr="00CE2902">
        <w:rPr>
          <w:rFonts w:ascii="Arial" w:hAnsi="Arial" w:cs="Arial"/>
          <w:sz w:val="18"/>
          <w:szCs w:val="18"/>
        </w:rPr>
        <w:t>chemicals</w:t>
      </w:r>
      <w:proofErr w:type="gramEnd"/>
      <w:r w:rsidRPr="00CE2902">
        <w:rPr>
          <w:rFonts w:ascii="Arial" w:hAnsi="Arial" w:cs="Arial"/>
          <w:sz w:val="18"/>
          <w:szCs w:val="18"/>
        </w:rPr>
        <w:t xml:space="preserve"> not on the list.</w:t>
      </w:r>
    </w:p>
    <w:p w14:paraId="03BDEA16" w14:textId="77777777" w:rsidR="00616973" w:rsidRPr="00CE2902" w:rsidRDefault="00616973" w:rsidP="00FB794F">
      <w:pPr>
        <w:numPr>
          <w:ilvl w:val="2"/>
          <w:numId w:val="3"/>
        </w:numPr>
        <w:rPr>
          <w:rFonts w:ascii="Arial" w:hAnsi="Arial" w:cs="Arial"/>
          <w:sz w:val="18"/>
          <w:szCs w:val="18"/>
        </w:rPr>
      </w:pPr>
      <w:r w:rsidRPr="00CE2902">
        <w:rPr>
          <w:rFonts w:ascii="Arial" w:hAnsi="Arial" w:cs="Arial"/>
          <w:sz w:val="18"/>
          <w:szCs w:val="18"/>
        </w:rPr>
        <w:t xml:space="preserve">POTWs could choose to allow an industry to complete the checklist based on knowledge of their operation but still reserve the right to </w:t>
      </w:r>
      <w:proofErr w:type="gramStart"/>
      <w:r w:rsidRPr="00CE2902">
        <w:rPr>
          <w:rFonts w:ascii="Arial" w:hAnsi="Arial" w:cs="Arial"/>
          <w:sz w:val="18"/>
          <w:szCs w:val="18"/>
        </w:rPr>
        <w:t>require</w:t>
      </w:r>
      <w:proofErr w:type="gramEnd"/>
      <w:r w:rsidRPr="00CE2902">
        <w:rPr>
          <w:rFonts w:ascii="Arial" w:hAnsi="Arial" w:cs="Arial"/>
          <w:sz w:val="18"/>
          <w:szCs w:val="18"/>
        </w:rPr>
        <w:t xml:space="preserve"> sampling for confirmation later.</w:t>
      </w:r>
    </w:p>
    <w:p w14:paraId="27C9FE06" w14:textId="77777777" w:rsidR="00616973" w:rsidRPr="00CE2902" w:rsidRDefault="00616973" w:rsidP="00FB794F">
      <w:pPr>
        <w:ind w:left="720" w:hanging="720"/>
        <w:rPr>
          <w:rFonts w:ascii="Arial" w:hAnsi="Arial" w:cs="Arial"/>
          <w:sz w:val="18"/>
          <w:szCs w:val="18"/>
        </w:rPr>
      </w:pPr>
    </w:p>
    <w:p w14:paraId="0B22F038" w14:textId="77777777" w:rsidR="00616973" w:rsidRPr="00422808" w:rsidRDefault="00616973" w:rsidP="00FB794F">
      <w:pPr>
        <w:numPr>
          <w:ilvl w:val="0"/>
          <w:numId w:val="3"/>
        </w:numPr>
        <w:rPr>
          <w:rFonts w:ascii="Arial" w:hAnsi="Arial"/>
          <w:sz w:val="18"/>
          <w:szCs w:val="18"/>
        </w:rPr>
      </w:pPr>
      <w:r w:rsidRPr="00422808">
        <w:rPr>
          <w:rFonts w:ascii="Arial" w:hAnsi="Arial"/>
          <w:b/>
          <w:sz w:val="18"/>
          <w:szCs w:val="18"/>
          <w:u w:val="single"/>
        </w:rPr>
        <w:t>NOTE TO POTW</w:t>
      </w:r>
      <w:r w:rsidRPr="00422808">
        <w:rPr>
          <w:rFonts w:ascii="Arial" w:hAnsi="Arial"/>
          <w:sz w:val="18"/>
          <w:szCs w:val="18"/>
        </w:rPr>
        <w:t>:  All chemicals checked as “Present in Discharge to POTW” must be evaluated to determine if an IUP limit or monitoring is needed, with appropriate documentation i</w:t>
      </w:r>
      <w:r w:rsidR="00472C40" w:rsidRPr="00422808">
        <w:rPr>
          <w:rFonts w:ascii="Arial" w:hAnsi="Arial"/>
          <w:sz w:val="18"/>
          <w:szCs w:val="18"/>
        </w:rPr>
        <w:t xml:space="preserve">n the IUP </w:t>
      </w:r>
      <w:r w:rsidR="005619CF">
        <w:rPr>
          <w:rFonts w:ascii="Arial" w:hAnsi="Arial"/>
          <w:sz w:val="18"/>
          <w:szCs w:val="18"/>
        </w:rPr>
        <w:t>Rationale</w:t>
      </w:r>
      <w:r w:rsidR="00472C40" w:rsidRPr="00422808">
        <w:rPr>
          <w:rFonts w:ascii="Arial" w:hAnsi="Arial"/>
          <w:sz w:val="18"/>
          <w:szCs w:val="18"/>
        </w:rPr>
        <w:t xml:space="preserve">.  </w:t>
      </w:r>
      <w:r w:rsidR="00681F00" w:rsidRPr="00422808">
        <w:rPr>
          <w:rFonts w:ascii="Arial" w:hAnsi="Arial"/>
          <w:sz w:val="18"/>
          <w:szCs w:val="18"/>
        </w:rPr>
        <w:t>Question</w:t>
      </w:r>
      <w:r w:rsidR="00070D1F" w:rsidRPr="00422808">
        <w:rPr>
          <w:rFonts w:ascii="Arial" w:hAnsi="Arial"/>
          <w:sz w:val="18"/>
          <w:szCs w:val="18"/>
        </w:rPr>
        <w:t>s</w:t>
      </w:r>
      <w:r w:rsidR="00681F00" w:rsidRPr="00422808">
        <w:rPr>
          <w:rFonts w:ascii="Arial" w:hAnsi="Arial"/>
          <w:sz w:val="18"/>
          <w:szCs w:val="18"/>
        </w:rPr>
        <w:t xml:space="preserve"> F2 and D2 are also used to determine pollutants of concern and need for limits.</w:t>
      </w:r>
    </w:p>
    <w:p w14:paraId="5666451F" w14:textId="77777777" w:rsidR="00616973" w:rsidRPr="00CE2902" w:rsidRDefault="00616973" w:rsidP="00FB794F">
      <w:pPr>
        <w:ind w:left="720" w:hanging="720"/>
        <w:rPr>
          <w:rFonts w:ascii="Arial" w:hAnsi="Arial" w:cs="Arial"/>
          <w:sz w:val="18"/>
          <w:szCs w:val="18"/>
        </w:rPr>
      </w:pPr>
    </w:p>
    <w:p w14:paraId="2C76999E" w14:textId="77777777" w:rsidR="00422808" w:rsidRDefault="00422808" w:rsidP="00FB794F">
      <w:pPr>
        <w:ind w:left="720" w:hanging="720"/>
        <w:rPr>
          <w:rFonts w:ascii="Arial" w:hAnsi="Arial" w:cs="Arial"/>
          <w:sz w:val="18"/>
          <w:szCs w:val="18"/>
          <w:u w:val="single"/>
        </w:rPr>
      </w:pPr>
    </w:p>
    <w:p w14:paraId="5CF016B1" w14:textId="77777777" w:rsidR="00422808" w:rsidRDefault="00422808" w:rsidP="00FB794F">
      <w:pPr>
        <w:ind w:left="720" w:hanging="720"/>
        <w:rPr>
          <w:rFonts w:ascii="Arial" w:hAnsi="Arial" w:cs="Arial"/>
          <w:sz w:val="18"/>
          <w:szCs w:val="18"/>
          <w:u w:val="single"/>
        </w:rPr>
      </w:pPr>
    </w:p>
    <w:p w14:paraId="01A36B68" w14:textId="77777777" w:rsidR="00422808" w:rsidRDefault="00422808" w:rsidP="00FB794F">
      <w:pPr>
        <w:ind w:left="720" w:hanging="720"/>
        <w:rPr>
          <w:rFonts w:ascii="Arial" w:hAnsi="Arial" w:cs="Arial"/>
          <w:sz w:val="18"/>
          <w:szCs w:val="18"/>
          <w:u w:val="single"/>
        </w:rPr>
      </w:pPr>
    </w:p>
    <w:p w14:paraId="755C25DB" w14:textId="77777777" w:rsidR="00246441" w:rsidRDefault="001F31CF" w:rsidP="00FB794F">
      <w:pPr>
        <w:ind w:left="720" w:hanging="720"/>
        <w:rPr>
          <w:rFonts w:ascii="Arial" w:hAnsi="Arial" w:cs="Arial"/>
          <w:sz w:val="18"/>
          <w:szCs w:val="18"/>
        </w:rPr>
      </w:pPr>
      <w:r w:rsidRPr="00246441">
        <w:rPr>
          <w:rFonts w:ascii="Arial" w:hAnsi="Arial" w:cs="Arial"/>
          <w:sz w:val="18"/>
          <w:szCs w:val="18"/>
          <w:u w:val="single"/>
        </w:rPr>
        <w:lastRenderedPageBreak/>
        <w:t>Question F2</w:t>
      </w:r>
      <w:proofErr w:type="gramStart"/>
      <w:r w:rsidRPr="00246441">
        <w:rPr>
          <w:rFonts w:ascii="Arial" w:hAnsi="Arial" w:cs="Arial"/>
          <w:sz w:val="18"/>
          <w:szCs w:val="18"/>
        </w:rPr>
        <w:t>:</w:t>
      </w:r>
      <w:r w:rsidR="00246441" w:rsidRPr="00246441">
        <w:rPr>
          <w:rFonts w:ascii="Arial" w:hAnsi="Arial" w:cs="Arial"/>
          <w:sz w:val="18"/>
          <w:szCs w:val="18"/>
        </w:rPr>
        <w:t xml:space="preserve">  Sampling</w:t>
      </w:r>
      <w:proofErr w:type="gramEnd"/>
      <w:r w:rsidR="00246441" w:rsidRPr="00246441">
        <w:rPr>
          <w:rFonts w:ascii="Arial" w:hAnsi="Arial" w:cs="Arial"/>
          <w:sz w:val="18"/>
          <w:szCs w:val="18"/>
        </w:rPr>
        <w:t xml:space="preserve"> </w:t>
      </w:r>
      <w:r w:rsidR="00246441">
        <w:rPr>
          <w:rFonts w:ascii="Arial" w:hAnsi="Arial" w:cs="Arial"/>
          <w:sz w:val="18"/>
          <w:szCs w:val="18"/>
        </w:rPr>
        <w:t>data</w:t>
      </w:r>
      <w:r w:rsidR="00246441" w:rsidRPr="00246441">
        <w:rPr>
          <w:rFonts w:ascii="Arial" w:hAnsi="Arial" w:cs="Arial"/>
          <w:sz w:val="18"/>
          <w:szCs w:val="18"/>
        </w:rPr>
        <w:t xml:space="preserve"> will assist in determining if a permit needs to be issued, aid in setting permit limits and may save time and money on a baseline monitoring report if a cate</w:t>
      </w:r>
      <w:r w:rsidR="00246441">
        <w:rPr>
          <w:rFonts w:ascii="Arial" w:hAnsi="Arial" w:cs="Arial"/>
          <w:sz w:val="18"/>
          <w:szCs w:val="18"/>
        </w:rPr>
        <w:t xml:space="preserve">gorical determination </w:t>
      </w:r>
      <w:proofErr w:type="gramStart"/>
      <w:r w:rsidR="00246441">
        <w:rPr>
          <w:rFonts w:ascii="Arial" w:hAnsi="Arial" w:cs="Arial"/>
          <w:sz w:val="18"/>
          <w:szCs w:val="18"/>
        </w:rPr>
        <w:t>was</w:t>
      </w:r>
      <w:proofErr w:type="gramEnd"/>
      <w:r w:rsidR="00246441">
        <w:rPr>
          <w:rFonts w:ascii="Arial" w:hAnsi="Arial" w:cs="Arial"/>
          <w:sz w:val="18"/>
          <w:szCs w:val="18"/>
        </w:rPr>
        <w:t xml:space="preserve"> made.</w:t>
      </w:r>
    </w:p>
    <w:p w14:paraId="6B2541C9" w14:textId="77777777" w:rsidR="00246441" w:rsidRDefault="00246441" w:rsidP="00FB794F">
      <w:pPr>
        <w:numPr>
          <w:ilvl w:val="0"/>
          <w:numId w:val="7"/>
        </w:numPr>
        <w:rPr>
          <w:rFonts w:ascii="Arial" w:hAnsi="Arial" w:cs="Arial"/>
          <w:sz w:val="18"/>
          <w:szCs w:val="18"/>
        </w:rPr>
      </w:pPr>
      <w:r>
        <w:rPr>
          <w:rFonts w:ascii="Arial" w:hAnsi="Arial" w:cs="Arial"/>
          <w:sz w:val="18"/>
          <w:szCs w:val="18"/>
        </w:rPr>
        <w:t>POTW may already have all available data, especially for permit renewals and other existing IU.</w:t>
      </w:r>
    </w:p>
    <w:p w14:paraId="0F59B1BC" w14:textId="77777777" w:rsidR="00246441" w:rsidRDefault="00810B1A" w:rsidP="00FB794F">
      <w:pPr>
        <w:numPr>
          <w:ilvl w:val="0"/>
          <w:numId w:val="7"/>
        </w:numPr>
        <w:rPr>
          <w:rFonts w:ascii="Arial" w:hAnsi="Arial" w:cs="Arial"/>
          <w:sz w:val="18"/>
          <w:szCs w:val="18"/>
        </w:rPr>
      </w:pPr>
      <w:r>
        <w:rPr>
          <w:rFonts w:ascii="Arial" w:hAnsi="Arial" w:cs="Arial"/>
          <w:sz w:val="18"/>
          <w:szCs w:val="18"/>
        </w:rPr>
        <w:t xml:space="preserve">If data </w:t>
      </w:r>
      <w:proofErr w:type="gramStart"/>
      <w:r>
        <w:rPr>
          <w:rFonts w:ascii="Arial" w:hAnsi="Arial" w:cs="Arial"/>
          <w:sz w:val="18"/>
          <w:szCs w:val="18"/>
        </w:rPr>
        <w:t>will be</w:t>
      </w:r>
      <w:proofErr w:type="gramEnd"/>
      <w:r>
        <w:rPr>
          <w:rFonts w:ascii="Arial" w:hAnsi="Arial" w:cs="Arial"/>
          <w:sz w:val="18"/>
          <w:szCs w:val="18"/>
        </w:rPr>
        <w:t xml:space="preserve"> submitted</w:t>
      </w:r>
      <w:r w:rsidR="00EF775E">
        <w:rPr>
          <w:rFonts w:ascii="Arial" w:hAnsi="Arial" w:cs="Arial"/>
          <w:sz w:val="18"/>
          <w:szCs w:val="18"/>
        </w:rPr>
        <w:t xml:space="preserve"> and</w:t>
      </w:r>
      <w:r>
        <w:rPr>
          <w:rFonts w:ascii="Arial" w:hAnsi="Arial" w:cs="Arial"/>
          <w:sz w:val="18"/>
          <w:szCs w:val="18"/>
        </w:rPr>
        <w:t xml:space="preserve"> </w:t>
      </w:r>
      <w:r w:rsidR="00246441">
        <w:rPr>
          <w:rFonts w:ascii="Arial" w:hAnsi="Arial" w:cs="Arial"/>
          <w:sz w:val="18"/>
          <w:szCs w:val="18"/>
        </w:rPr>
        <w:t xml:space="preserve">facility already </w:t>
      </w:r>
      <w:r>
        <w:rPr>
          <w:rFonts w:ascii="Arial" w:hAnsi="Arial" w:cs="Arial"/>
          <w:sz w:val="18"/>
          <w:szCs w:val="18"/>
        </w:rPr>
        <w:t xml:space="preserve">has data in </w:t>
      </w:r>
      <w:proofErr w:type="gramStart"/>
      <w:r>
        <w:rPr>
          <w:rFonts w:ascii="Arial" w:hAnsi="Arial" w:cs="Arial"/>
          <w:sz w:val="18"/>
          <w:szCs w:val="18"/>
        </w:rPr>
        <w:t>spreadsheet</w:t>
      </w:r>
      <w:proofErr w:type="gramEnd"/>
      <w:r>
        <w:rPr>
          <w:rFonts w:ascii="Arial" w:hAnsi="Arial" w:cs="Arial"/>
          <w:sz w:val="18"/>
          <w:szCs w:val="18"/>
        </w:rPr>
        <w:t>, contact POTW to see if it has all required details and formatting.</w:t>
      </w:r>
      <w:r w:rsidR="00246441">
        <w:rPr>
          <w:rFonts w:ascii="Arial" w:hAnsi="Arial" w:cs="Arial"/>
          <w:sz w:val="18"/>
          <w:szCs w:val="18"/>
        </w:rPr>
        <w:t xml:space="preserve">  </w:t>
      </w:r>
      <w:r>
        <w:rPr>
          <w:rFonts w:ascii="Arial" w:hAnsi="Arial" w:cs="Arial"/>
          <w:sz w:val="18"/>
          <w:szCs w:val="18"/>
        </w:rPr>
        <w:t>Minimum require</w:t>
      </w:r>
      <w:r w:rsidR="00EF775E">
        <w:rPr>
          <w:rFonts w:ascii="Arial" w:hAnsi="Arial" w:cs="Arial"/>
          <w:sz w:val="18"/>
          <w:szCs w:val="18"/>
        </w:rPr>
        <w:t>ment</w:t>
      </w:r>
      <w:r>
        <w:rPr>
          <w:rFonts w:ascii="Arial" w:hAnsi="Arial" w:cs="Arial"/>
          <w:sz w:val="18"/>
          <w:szCs w:val="18"/>
        </w:rPr>
        <w:t xml:space="preserve"> is</w:t>
      </w:r>
      <w:r w:rsidR="00246441">
        <w:rPr>
          <w:rFonts w:ascii="Arial" w:hAnsi="Arial" w:cs="Arial"/>
          <w:sz w:val="18"/>
          <w:szCs w:val="18"/>
        </w:rPr>
        <w:t xml:space="preserve"> </w:t>
      </w:r>
      <w:r w:rsidR="004C5FAD">
        <w:rPr>
          <w:rFonts w:ascii="Arial" w:hAnsi="Arial" w:cs="Arial"/>
          <w:sz w:val="18"/>
          <w:szCs w:val="18"/>
        </w:rPr>
        <w:t xml:space="preserve">usually </w:t>
      </w:r>
      <w:r w:rsidR="00246441">
        <w:rPr>
          <w:rFonts w:ascii="Arial" w:hAnsi="Arial" w:cs="Arial"/>
          <w:sz w:val="18"/>
          <w:szCs w:val="18"/>
        </w:rPr>
        <w:t>individual data</w:t>
      </w:r>
      <w:r>
        <w:rPr>
          <w:rFonts w:ascii="Arial" w:hAnsi="Arial" w:cs="Arial"/>
          <w:sz w:val="18"/>
          <w:szCs w:val="18"/>
        </w:rPr>
        <w:t xml:space="preserve"> </w:t>
      </w:r>
      <w:r w:rsidR="00246441">
        <w:rPr>
          <w:rFonts w:ascii="Arial" w:hAnsi="Arial" w:cs="Arial"/>
          <w:sz w:val="18"/>
          <w:szCs w:val="18"/>
        </w:rPr>
        <w:t xml:space="preserve">points, </w:t>
      </w:r>
      <w:r w:rsidR="00246441" w:rsidRPr="00246441">
        <w:rPr>
          <w:rFonts w:ascii="Arial" w:hAnsi="Arial" w:cs="Arial"/>
          <w:sz w:val="18"/>
          <w:szCs w:val="18"/>
        </w:rPr>
        <w:t>average</w:t>
      </w:r>
      <w:r w:rsidR="00246441">
        <w:rPr>
          <w:rFonts w:ascii="Arial" w:hAnsi="Arial" w:cs="Arial"/>
          <w:sz w:val="18"/>
          <w:szCs w:val="18"/>
        </w:rPr>
        <w:t>, max and min</w:t>
      </w:r>
      <w:r w:rsidR="004C5FAD">
        <w:rPr>
          <w:rFonts w:ascii="Arial" w:hAnsi="Arial" w:cs="Arial"/>
          <w:sz w:val="18"/>
          <w:szCs w:val="18"/>
        </w:rPr>
        <w:t>, with data from multiple sample points s</w:t>
      </w:r>
      <w:r w:rsidR="00246441">
        <w:rPr>
          <w:rFonts w:ascii="Arial" w:hAnsi="Arial" w:cs="Arial"/>
          <w:sz w:val="18"/>
          <w:szCs w:val="18"/>
        </w:rPr>
        <w:t>eparate</w:t>
      </w:r>
      <w:r w:rsidR="004C5FAD">
        <w:rPr>
          <w:rFonts w:ascii="Arial" w:hAnsi="Arial" w:cs="Arial"/>
          <w:sz w:val="18"/>
          <w:szCs w:val="18"/>
        </w:rPr>
        <w:t>d</w:t>
      </w:r>
      <w:r w:rsidR="00246441" w:rsidRPr="00246441">
        <w:rPr>
          <w:rFonts w:ascii="Arial" w:hAnsi="Arial" w:cs="Arial"/>
          <w:sz w:val="18"/>
          <w:szCs w:val="18"/>
        </w:rPr>
        <w:t>.</w:t>
      </w:r>
      <w:r>
        <w:rPr>
          <w:rFonts w:ascii="Arial" w:hAnsi="Arial" w:cs="Arial"/>
          <w:sz w:val="18"/>
          <w:szCs w:val="18"/>
        </w:rPr>
        <w:t xml:space="preserve">  POTW may want additional info such as lbs/day, monthly averages, etc.</w:t>
      </w:r>
      <w:r w:rsidR="00892FB8">
        <w:rPr>
          <w:rFonts w:ascii="Arial" w:hAnsi="Arial" w:cs="Arial"/>
          <w:sz w:val="18"/>
          <w:szCs w:val="18"/>
        </w:rPr>
        <w:t>, as well as lab reports, field sampling sheets</w:t>
      </w:r>
      <w:r w:rsidR="00EF775E">
        <w:rPr>
          <w:rFonts w:ascii="Arial" w:hAnsi="Arial" w:cs="Arial"/>
          <w:sz w:val="18"/>
          <w:szCs w:val="18"/>
        </w:rPr>
        <w:t>, chain of custody, QA/QC, etc</w:t>
      </w:r>
    </w:p>
    <w:p w14:paraId="7F043A8E" w14:textId="77777777" w:rsidR="00810B1A" w:rsidRDefault="00810B1A" w:rsidP="00FB794F">
      <w:pPr>
        <w:numPr>
          <w:ilvl w:val="0"/>
          <w:numId w:val="7"/>
        </w:numPr>
        <w:rPr>
          <w:rFonts w:ascii="Arial" w:hAnsi="Arial" w:cs="Arial"/>
          <w:sz w:val="18"/>
          <w:szCs w:val="18"/>
        </w:rPr>
      </w:pPr>
      <w:r>
        <w:rPr>
          <w:rFonts w:ascii="Arial" w:hAnsi="Arial" w:cs="Arial"/>
          <w:sz w:val="18"/>
          <w:szCs w:val="18"/>
        </w:rPr>
        <w:t>POTW may require use of its own specific spreadsheet</w:t>
      </w:r>
      <w:r w:rsidR="00892FB8">
        <w:rPr>
          <w:rFonts w:ascii="Arial" w:hAnsi="Arial" w:cs="Arial"/>
          <w:sz w:val="18"/>
          <w:szCs w:val="18"/>
        </w:rPr>
        <w:t>.</w:t>
      </w:r>
    </w:p>
    <w:p w14:paraId="604761CE" w14:textId="77777777" w:rsidR="00246441" w:rsidRDefault="00246441" w:rsidP="00FB794F">
      <w:pPr>
        <w:numPr>
          <w:ilvl w:val="0"/>
          <w:numId w:val="7"/>
        </w:numPr>
        <w:rPr>
          <w:rFonts w:ascii="Arial" w:hAnsi="Arial" w:cs="Arial"/>
          <w:sz w:val="18"/>
          <w:szCs w:val="18"/>
        </w:rPr>
      </w:pPr>
      <w:r w:rsidRPr="00246441">
        <w:rPr>
          <w:rFonts w:ascii="Arial" w:hAnsi="Arial" w:cs="Arial"/>
          <w:sz w:val="18"/>
          <w:szCs w:val="18"/>
        </w:rPr>
        <w:t>For new or changing users, data may be provided from another, simi</w:t>
      </w:r>
      <w:r>
        <w:rPr>
          <w:rFonts w:ascii="Arial" w:hAnsi="Arial" w:cs="Arial"/>
          <w:sz w:val="18"/>
          <w:szCs w:val="18"/>
        </w:rPr>
        <w:t>lar facility.  I</w:t>
      </w:r>
      <w:r w:rsidRPr="00246441">
        <w:rPr>
          <w:rFonts w:ascii="Arial" w:hAnsi="Arial" w:cs="Arial"/>
          <w:sz w:val="18"/>
          <w:szCs w:val="18"/>
        </w:rPr>
        <w:t>dentify where the data came from and dis</w:t>
      </w:r>
      <w:r>
        <w:rPr>
          <w:rFonts w:ascii="Arial" w:hAnsi="Arial" w:cs="Arial"/>
          <w:sz w:val="18"/>
          <w:szCs w:val="18"/>
        </w:rPr>
        <w:t>cuss any expected differences.</w:t>
      </w:r>
    </w:p>
    <w:p w14:paraId="2D7FFE5E" w14:textId="77777777" w:rsidR="001F31CF" w:rsidRPr="00966D51" w:rsidRDefault="001F31CF" w:rsidP="00FB794F">
      <w:pPr>
        <w:ind w:left="720" w:hanging="720"/>
        <w:rPr>
          <w:rFonts w:ascii="Arial" w:hAnsi="Arial" w:cs="Arial"/>
          <w:sz w:val="18"/>
          <w:szCs w:val="18"/>
        </w:rPr>
      </w:pPr>
      <w:r w:rsidRPr="00966D51">
        <w:rPr>
          <w:rFonts w:ascii="Arial" w:hAnsi="Arial" w:cs="Arial"/>
          <w:b/>
          <w:sz w:val="18"/>
          <w:szCs w:val="18"/>
          <w:u w:val="single"/>
        </w:rPr>
        <w:t>NOTE TO POTW</w:t>
      </w:r>
      <w:proofErr w:type="gramStart"/>
      <w:r w:rsidRPr="00966D51">
        <w:rPr>
          <w:rFonts w:ascii="Arial" w:hAnsi="Arial" w:cs="Arial"/>
          <w:sz w:val="18"/>
          <w:szCs w:val="18"/>
        </w:rPr>
        <w:t>:  If</w:t>
      </w:r>
      <w:proofErr w:type="gramEnd"/>
      <w:r w:rsidRPr="00966D51">
        <w:rPr>
          <w:rFonts w:ascii="Arial" w:hAnsi="Arial" w:cs="Arial"/>
          <w:sz w:val="18"/>
          <w:szCs w:val="18"/>
        </w:rPr>
        <w:t xml:space="preserve"> the SIU’s application </w:t>
      </w:r>
      <w:r>
        <w:rPr>
          <w:rFonts w:ascii="Arial" w:hAnsi="Arial" w:cs="Arial"/>
          <w:sz w:val="18"/>
          <w:szCs w:val="18"/>
        </w:rPr>
        <w:t xml:space="preserve">will </w:t>
      </w:r>
      <w:r w:rsidRPr="00966D51">
        <w:rPr>
          <w:rFonts w:ascii="Arial" w:hAnsi="Arial" w:cs="Arial"/>
          <w:sz w:val="18"/>
          <w:szCs w:val="18"/>
        </w:rPr>
        <w:t xml:space="preserve">not have a data summary, </w:t>
      </w:r>
      <w:proofErr w:type="gramStart"/>
      <w:r w:rsidRPr="00966D51">
        <w:rPr>
          <w:rFonts w:ascii="Arial" w:hAnsi="Arial" w:cs="Arial"/>
          <w:sz w:val="18"/>
          <w:szCs w:val="18"/>
        </w:rPr>
        <w:t>the POTW</w:t>
      </w:r>
      <w:proofErr w:type="gramEnd"/>
      <w:r w:rsidRPr="00966D51">
        <w:rPr>
          <w:rFonts w:ascii="Arial" w:hAnsi="Arial" w:cs="Arial"/>
          <w:sz w:val="18"/>
          <w:szCs w:val="18"/>
        </w:rPr>
        <w:t xml:space="preserve"> must attach a data summary to the application</w:t>
      </w:r>
      <w:r>
        <w:rPr>
          <w:rFonts w:ascii="Arial" w:hAnsi="Arial" w:cs="Arial"/>
          <w:sz w:val="18"/>
          <w:szCs w:val="18"/>
        </w:rPr>
        <w:t xml:space="preserve"> when submitting the application and IUP to </w:t>
      </w:r>
      <w:r w:rsidR="009F7728">
        <w:rPr>
          <w:rFonts w:ascii="Arial" w:hAnsi="Arial" w:cs="Arial"/>
          <w:sz w:val="18"/>
          <w:szCs w:val="18"/>
        </w:rPr>
        <w:t>the Division</w:t>
      </w:r>
      <w:r>
        <w:rPr>
          <w:rFonts w:ascii="Arial" w:hAnsi="Arial" w:cs="Arial"/>
          <w:sz w:val="18"/>
          <w:szCs w:val="18"/>
        </w:rPr>
        <w:t xml:space="preserve"> PERCS for approval</w:t>
      </w:r>
      <w:r w:rsidRPr="00966D51">
        <w:rPr>
          <w:rFonts w:ascii="Arial" w:hAnsi="Arial" w:cs="Arial"/>
          <w:sz w:val="18"/>
          <w:szCs w:val="18"/>
        </w:rPr>
        <w:t xml:space="preserve">.  At minimum, this should list </w:t>
      </w:r>
      <w:r w:rsidR="00472C40">
        <w:rPr>
          <w:rFonts w:ascii="Arial" w:hAnsi="Arial" w:cs="Arial"/>
          <w:sz w:val="18"/>
          <w:szCs w:val="18"/>
        </w:rPr>
        <w:t xml:space="preserve">the </w:t>
      </w:r>
      <w:r w:rsidR="00EF775E">
        <w:rPr>
          <w:rFonts w:ascii="Arial" w:hAnsi="Arial" w:cs="Arial"/>
          <w:sz w:val="18"/>
          <w:szCs w:val="18"/>
        </w:rPr>
        <w:t>average, max, and min.</w:t>
      </w:r>
    </w:p>
    <w:p w14:paraId="224E3085" w14:textId="77777777" w:rsidR="001F31CF" w:rsidRPr="00966D51" w:rsidRDefault="001F31CF" w:rsidP="00FB794F">
      <w:pPr>
        <w:pStyle w:val="0"/>
        <w:spacing w:after="0"/>
        <w:ind w:left="720" w:hanging="720"/>
        <w:rPr>
          <w:rFonts w:ascii="Arial" w:hAnsi="Arial" w:cs="Arial"/>
          <w:sz w:val="18"/>
          <w:szCs w:val="18"/>
        </w:rPr>
      </w:pPr>
    </w:p>
    <w:p w14:paraId="2CA82606" w14:textId="77777777" w:rsidR="00065B42" w:rsidRDefault="00065B42" w:rsidP="00422808">
      <w:pPr>
        <w:pStyle w:val="0"/>
        <w:spacing w:after="0"/>
        <w:ind w:left="720" w:hanging="720"/>
        <w:rPr>
          <w:rFonts w:ascii="Arial" w:hAnsi="Arial"/>
          <w:sz w:val="18"/>
          <w:szCs w:val="18"/>
        </w:rPr>
      </w:pPr>
      <w:r w:rsidRPr="00273247">
        <w:rPr>
          <w:rFonts w:ascii="Arial" w:hAnsi="Arial"/>
          <w:sz w:val="18"/>
          <w:szCs w:val="18"/>
          <w:u w:val="single"/>
        </w:rPr>
        <w:t xml:space="preserve">Question </w:t>
      </w:r>
      <w:r w:rsidR="00B36D45">
        <w:rPr>
          <w:rFonts w:ascii="Arial" w:hAnsi="Arial"/>
          <w:sz w:val="18"/>
          <w:szCs w:val="18"/>
          <w:u w:val="single"/>
        </w:rPr>
        <w:t>F3</w:t>
      </w:r>
      <w:proofErr w:type="gramStart"/>
      <w:r>
        <w:rPr>
          <w:rFonts w:ascii="Arial" w:hAnsi="Arial"/>
          <w:sz w:val="18"/>
          <w:szCs w:val="18"/>
        </w:rPr>
        <w:t>:  All</w:t>
      </w:r>
      <w:proofErr w:type="gramEnd"/>
      <w:r>
        <w:rPr>
          <w:rFonts w:ascii="Arial" w:hAnsi="Arial"/>
          <w:sz w:val="18"/>
          <w:szCs w:val="18"/>
        </w:rPr>
        <w:t xml:space="preserve"> pollutants and discharges identified in the facility’s Toxic Release </w:t>
      </w:r>
      <w:r w:rsidRPr="00422808">
        <w:rPr>
          <w:rFonts w:ascii="Arial" w:hAnsi="Arial"/>
          <w:sz w:val="18"/>
          <w:szCs w:val="18"/>
        </w:rPr>
        <w:t xml:space="preserve">Inventory </w:t>
      </w:r>
      <w:r w:rsidR="000D5086" w:rsidRPr="00422808">
        <w:rPr>
          <w:rFonts w:ascii="Arial" w:hAnsi="Arial"/>
          <w:sz w:val="18"/>
          <w:szCs w:val="18"/>
        </w:rPr>
        <w:t>(TRI)</w:t>
      </w:r>
      <w:r w:rsidR="000D5086">
        <w:rPr>
          <w:rFonts w:ascii="Arial" w:hAnsi="Arial"/>
          <w:color w:val="0070C0"/>
          <w:sz w:val="18"/>
          <w:szCs w:val="18"/>
        </w:rPr>
        <w:t xml:space="preserve"> </w:t>
      </w:r>
      <w:r>
        <w:rPr>
          <w:rFonts w:ascii="Arial" w:hAnsi="Arial"/>
          <w:sz w:val="18"/>
          <w:szCs w:val="18"/>
        </w:rPr>
        <w:t>must be addressed in the application, typically in the pollutant checklist</w:t>
      </w:r>
      <w:r w:rsidR="00472C40">
        <w:rPr>
          <w:rFonts w:ascii="Arial" w:hAnsi="Arial"/>
          <w:sz w:val="18"/>
          <w:szCs w:val="18"/>
        </w:rPr>
        <w:t>.</w:t>
      </w:r>
    </w:p>
    <w:p w14:paraId="49C78780" w14:textId="77777777" w:rsidR="00065B42" w:rsidRDefault="00065B42" w:rsidP="00FB794F">
      <w:pPr>
        <w:pStyle w:val="0"/>
        <w:spacing w:after="0"/>
        <w:ind w:left="720" w:hanging="720"/>
        <w:rPr>
          <w:rFonts w:ascii="Arial" w:hAnsi="Arial"/>
          <w:sz w:val="18"/>
          <w:szCs w:val="18"/>
        </w:rPr>
      </w:pPr>
      <w:r w:rsidRPr="005073D0">
        <w:rPr>
          <w:rFonts w:ascii="Arial" w:hAnsi="Arial"/>
          <w:b/>
          <w:sz w:val="18"/>
          <w:szCs w:val="18"/>
          <w:u w:val="single"/>
        </w:rPr>
        <w:t>NOTE TO POTW</w:t>
      </w:r>
      <w:r>
        <w:rPr>
          <w:rFonts w:ascii="Arial" w:hAnsi="Arial"/>
          <w:sz w:val="18"/>
          <w:szCs w:val="18"/>
        </w:rPr>
        <w:t>:</w:t>
      </w:r>
    </w:p>
    <w:p w14:paraId="06A612BE" w14:textId="77777777" w:rsidR="00065B42" w:rsidRDefault="00065B42" w:rsidP="00FB794F">
      <w:pPr>
        <w:pStyle w:val="0"/>
        <w:spacing w:after="0"/>
        <w:ind w:left="720" w:hanging="720"/>
        <w:rPr>
          <w:rFonts w:ascii="Arial" w:hAnsi="Arial"/>
          <w:sz w:val="18"/>
          <w:szCs w:val="18"/>
        </w:rPr>
      </w:pPr>
      <w:r w:rsidRPr="004B7797">
        <w:rPr>
          <w:rFonts w:ascii="Arial" w:hAnsi="Arial"/>
          <w:sz w:val="18"/>
          <w:szCs w:val="18"/>
        </w:rPr>
        <w:t xml:space="preserve">Municipalities have the option of looking up this information </w:t>
      </w:r>
      <w:r w:rsidR="000D5086" w:rsidRPr="00422808">
        <w:rPr>
          <w:rFonts w:ascii="Arial" w:hAnsi="Arial"/>
          <w:sz w:val="18"/>
          <w:szCs w:val="18"/>
        </w:rPr>
        <w:t xml:space="preserve">themselves </w:t>
      </w:r>
      <w:r w:rsidRPr="00422808">
        <w:rPr>
          <w:rFonts w:ascii="Arial" w:hAnsi="Arial"/>
          <w:sz w:val="18"/>
          <w:szCs w:val="18"/>
        </w:rPr>
        <w:t xml:space="preserve">online </w:t>
      </w:r>
      <w:r w:rsidR="000D5086" w:rsidRPr="00422808">
        <w:rPr>
          <w:rFonts w:ascii="Arial" w:hAnsi="Arial" w:cs="Arial"/>
          <w:sz w:val="18"/>
          <w:szCs w:val="18"/>
        </w:rPr>
        <w:t xml:space="preserve">at </w:t>
      </w:r>
      <w:r w:rsidR="003B1016" w:rsidRPr="00422808">
        <w:rPr>
          <w:rFonts w:ascii="Arial" w:hAnsi="Arial" w:cs="Arial"/>
          <w:sz w:val="18"/>
          <w:szCs w:val="18"/>
        </w:rPr>
        <w:t xml:space="preserve">EPA’s </w:t>
      </w:r>
      <w:r w:rsidR="000D5086" w:rsidRPr="00422808">
        <w:rPr>
          <w:rFonts w:ascii="Arial" w:hAnsi="Arial" w:cs="Arial"/>
          <w:sz w:val="18"/>
          <w:szCs w:val="18"/>
        </w:rPr>
        <w:t xml:space="preserve">TRI </w:t>
      </w:r>
      <w:r w:rsidR="003B1016" w:rsidRPr="00422808">
        <w:rPr>
          <w:rFonts w:ascii="Arial" w:hAnsi="Arial" w:cs="Arial"/>
          <w:sz w:val="18"/>
          <w:szCs w:val="18"/>
        </w:rPr>
        <w:t xml:space="preserve">website </w:t>
      </w:r>
      <w:hyperlink r:id="rId12" w:history="1">
        <w:r w:rsidR="003B1016" w:rsidRPr="00422808">
          <w:rPr>
            <w:rStyle w:val="Hyperlink"/>
            <w:rFonts w:ascii="Arial" w:hAnsi="Arial" w:cs="Arial"/>
            <w:color w:val="auto"/>
            <w:sz w:val="18"/>
            <w:szCs w:val="18"/>
          </w:rPr>
          <w:t>http://www.epa.gov/tri/</w:t>
        </w:r>
      </w:hyperlink>
      <w:r w:rsidR="003B1016" w:rsidRPr="00422808">
        <w:rPr>
          <w:rFonts w:ascii="Arial" w:hAnsi="Arial" w:cs="Arial"/>
          <w:sz w:val="18"/>
          <w:szCs w:val="18"/>
        </w:rPr>
        <w:t xml:space="preserve">, or </w:t>
      </w:r>
      <w:r w:rsidRPr="00422808">
        <w:rPr>
          <w:rFonts w:ascii="Arial" w:hAnsi="Arial"/>
          <w:sz w:val="18"/>
          <w:szCs w:val="18"/>
        </w:rPr>
        <w:t xml:space="preserve">using </w:t>
      </w:r>
      <w:r w:rsidR="000D5086" w:rsidRPr="00422808">
        <w:rPr>
          <w:rFonts w:ascii="Arial" w:hAnsi="Arial"/>
          <w:sz w:val="18"/>
          <w:szCs w:val="18"/>
        </w:rPr>
        <w:t xml:space="preserve">EPA’s </w:t>
      </w:r>
      <w:r w:rsidRPr="00422808">
        <w:rPr>
          <w:rFonts w:ascii="Arial" w:hAnsi="Arial"/>
          <w:sz w:val="18"/>
          <w:szCs w:val="18"/>
        </w:rPr>
        <w:t>ECHO</w:t>
      </w:r>
      <w:r w:rsidR="003B1016" w:rsidRPr="00422808">
        <w:rPr>
          <w:rFonts w:ascii="Arial" w:hAnsi="Arial"/>
          <w:sz w:val="18"/>
          <w:szCs w:val="18"/>
        </w:rPr>
        <w:t xml:space="preserve"> </w:t>
      </w:r>
      <w:r w:rsidR="000D5086" w:rsidRPr="00422808">
        <w:rPr>
          <w:rFonts w:ascii="Arial" w:hAnsi="Arial"/>
          <w:sz w:val="18"/>
          <w:szCs w:val="18"/>
        </w:rPr>
        <w:t xml:space="preserve">database </w:t>
      </w:r>
      <w:r w:rsidR="003B1016" w:rsidRPr="00422808">
        <w:rPr>
          <w:rFonts w:ascii="Arial" w:hAnsi="Arial"/>
          <w:sz w:val="18"/>
          <w:szCs w:val="18"/>
        </w:rPr>
        <w:t>at</w:t>
      </w:r>
      <w:r w:rsidR="003B1016" w:rsidRPr="003B1016">
        <w:rPr>
          <w:rFonts w:ascii="Arial" w:hAnsi="Arial"/>
          <w:color w:val="0070C0"/>
          <w:sz w:val="18"/>
          <w:szCs w:val="18"/>
        </w:rPr>
        <w:t xml:space="preserve"> </w:t>
      </w:r>
      <w:hyperlink r:id="rId13" w:history="1">
        <w:r w:rsidR="003B1016" w:rsidRPr="00456822">
          <w:rPr>
            <w:rStyle w:val="Hyperlink"/>
            <w:rFonts w:ascii="Arial" w:hAnsi="Arial"/>
            <w:sz w:val="18"/>
            <w:szCs w:val="18"/>
          </w:rPr>
          <w:t>http://www.epa.gov/compliance/data/systems/multimedia/echo.html</w:t>
        </w:r>
      </w:hyperlink>
      <w:r w:rsidR="003B1016">
        <w:rPr>
          <w:rFonts w:ascii="Arial" w:hAnsi="Arial"/>
          <w:sz w:val="18"/>
          <w:szCs w:val="18"/>
        </w:rPr>
        <w:t>.</w:t>
      </w:r>
      <w:r w:rsidRPr="004B7797">
        <w:rPr>
          <w:rFonts w:ascii="Arial" w:hAnsi="Arial"/>
          <w:sz w:val="18"/>
          <w:szCs w:val="18"/>
        </w:rPr>
        <w:t>.  Most of the needed information is public and can be accessed via the internet.  If you find that is not the case, you can always go back and request copies directly from the industry.</w:t>
      </w:r>
    </w:p>
    <w:p w14:paraId="2C29C350" w14:textId="77777777" w:rsidR="00065B42" w:rsidRDefault="00065B42" w:rsidP="00FB794F">
      <w:pPr>
        <w:pStyle w:val="0"/>
        <w:spacing w:after="0"/>
        <w:ind w:left="720" w:hanging="720"/>
        <w:rPr>
          <w:rFonts w:ascii="Arial" w:hAnsi="Arial"/>
          <w:sz w:val="18"/>
          <w:szCs w:val="18"/>
        </w:rPr>
      </w:pPr>
    </w:p>
    <w:p w14:paraId="5936A80E" w14:textId="77777777" w:rsidR="00065B42" w:rsidRDefault="00065B42" w:rsidP="00FB794F">
      <w:pPr>
        <w:pStyle w:val="0"/>
        <w:spacing w:after="0"/>
        <w:ind w:left="720" w:hanging="720"/>
        <w:rPr>
          <w:rFonts w:ascii="Arial" w:hAnsi="Arial"/>
          <w:sz w:val="18"/>
          <w:szCs w:val="18"/>
        </w:rPr>
      </w:pPr>
    </w:p>
    <w:p w14:paraId="20DA12AE" w14:textId="77777777" w:rsidR="00432026" w:rsidRPr="003C3979" w:rsidRDefault="00432026" w:rsidP="00FB794F">
      <w:pPr>
        <w:pStyle w:val="0"/>
        <w:spacing w:after="0"/>
        <w:ind w:left="720" w:hanging="720"/>
        <w:rPr>
          <w:rFonts w:ascii="Arial" w:hAnsi="Arial" w:cs="Arial"/>
          <w:color w:val="000000"/>
          <w:sz w:val="18"/>
          <w:szCs w:val="18"/>
        </w:rPr>
      </w:pPr>
      <w:r w:rsidRPr="00185724">
        <w:rPr>
          <w:rFonts w:ascii="Arial" w:hAnsi="Arial" w:cs="Arial"/>
          <w:color w:val="000000"/>
          <w:sz w:val="18"/>
          <w:szCs w:val="18"/>
          <w:u w:val="single"/>
        </w:rPr>
        <w:t xml:space="preserve">Question </w:t>
      </w:r>
      <w:r w:rsidR="00B36D45">
        <w:rPr>
          <w:rFonts w:ascii="Arial" w:hAnsi="Arial" w:cs="Arial"/>
          <w:color w:val="000000"/>
          <w:sz w:val="18"/>
          <w:szCs w:val="18"/>
          <w:u w:val="single"/>
        </w:rPr>
        <w:t>F4</w:t>
      </w:r>
      <w:proofErr w:type="gramStart"/>
      <w:r>
        <w:rPr>
          <w:rFonts w:ascii="Arial" w:hAnsi="Arial" w:cs="Arial"/>
          <w:color w:val="000000"/>
          <w:sz w:val="18"/>
          <w:szCs w:val="18"/>
        </w:rPr>
        <w:t>:  These</w:t>
      </w:r>
      <w:proofErr w:type="gramEnd"/>
      <w:r>
        <w:rPr>
          <w:rFonts w:ascii="Arial" w:hAnsi="Arial" w:cs="Arial"/>
          <w:color w:val="000000"/>
          <w:sz w:val="18"/>
          <w:szCs w:val="18"/>
        </w:rPr>
        <w:t xml:space="preserve"> treatment additives can sometimes be very toxic to the bacteria at </w:t>
      </w:r>
      <w:proofErr w:type="gramStart"/>
      <w:r>
        <w:rPr>
          <w:rFonts w:ascii="Arial" w:hAnsi="Arial" w:cs="Arial"/>
          <w:color w:val="000000"/>
          <w:sz w:val="18"/>
          <w:szCs w:val="18"/>
        </w:rPr>
        <w:t>the POTW’s</w:t>
      </w:r>
      <w:proofErr w:type="gramEnd"/>
      <w:r>
        <w:rPr>
          <w:rFonts w:ascii="Arial" w:hAnsi="Arial" w:cs="Arial"/>
          <w:color w:val="000000"/>
          <w:sz w:val="18"/>
          <w:szCs w:val="18"/>
        </w:rPr>
        <w:t xml:space="preserve"> wastewater treatment plant.  This can be especially of concern if these chemicals are used in excess, or if large batches are discharged</w:t>
      </w:r>
      <w:r w:rsidRPr="003C3979">
        <w:rPr>
          <w:rFonts w:ascii="Arial" w:hAnsi="Arial" w:cs="Arial"/>
          <w:color w:val="000000"/>
          <w:sz w:val="18"/>
          <w:szCs w:val="18"/>
        </w:rPr>
        <w:t>.  Specific biocide tr</w:t>
      </w:r>
      <w:r>
        <w:rPr>
          <w:rFonts w:ascii="Arial" w:hAnsi="Arial" w:cs="Arial"/>
          <w:color w:val="000000"/>
          <w:sz w:val="18"/>
          <w:szCs w:val="18"/>
        </w:rPr>
        <w:t>eatability should be reviewed.</w:t>
      </w:r>
    </w:p>
    <w:p w14:paraId="690B5EC5" w14:textId="77777777" w:rsidR="00432026" w:rsidRDefault="00432026" w:rsidP="00FB794F">
      <w:pPr>
        <w:pStyle w:val="0"/>
        <w:spacing w:after="0"/>
        <w:ind w:left="720" w:hanging="720"/>
        <w:rPr>
          <w:rFonts w:ascii="Arial" w:hAnsi="Arial" w:cs="Arial"/>
          <w:color w:val="000000"/>
          <w:sz w:val="18"/>
          <w:szCs w:val="18"/>
        </w:rPr>
      </w:pPr>
      <w:r w:rsidRPr="00185724">
        <w:rPr>
          <w:rFonts w:ascii="Arial" w:hAnsi="Arial" w:cs="Arial"/>
          <w:b/>
          <w:color w:val="000000"/>
          <w:sz w:val="18"/>
          <w:szCs w:val="18"/>
          <w:u w:val="single"/>
        </w:rPr>
        <w:t xml:space="preserve">NOTE </w:t>
      </w:r>
      <w:r w:rsidR="005211D4">
        <w:rPr>
          <w:rFonts w:ascii="Arial" w:hAnsi="Arial" w:cs="Arial"/>
          <w:b/>
          <w:color w:val="000000"/>
          <w:sz w:val="18"/>
          <w:szCs w:val="18"/>
          <w:u w:val="single"/>
        </w:rPr>
        <w:t>TO</w:t>
      </w:r>
      <w:r w:rsidRPr="00185724">
        <w:rPr>
          <w:rFonts w:ascii="Arial" w:hAnsi="Arial" w:cs="Arial"/>
          <w:b/>
          <w:color w:val="000000"/>
          <w:sz w:val="18"/>
          <w:szCs w:val="18"/>
          <w:u w:val="single"/>
        </w:rPr>
        <w:t xml:space="preserve"> POTW</w:t>
      </w:r>
      <w:r>
        <w:rPr>
          <w:rFonts w:ascii="Arial" w:hAnsi="Arial" w:cs="Arial"/>
          <w:color w:val="000000"/>
          <w:sz w:val="18"/>
          <w:szCs w:val="18"/>
        </w:rPr>
        <w:t xml:space="preserve">: You may want the facility to complete a Biocide/Chemical Treatment Worksheet Form PT101 to verify discharges of these products will not harm the WWTP or its receiving environments.  See the PERCS </w:t>
      </w:r>
      <w:proofErr w:type="gramStart"/>
      <w:r>
        <w:rPr>
          <w:rFonts w:ascii="Arial" w:hAnsi="Arial" w:cs="Arial"/>
          <w:color w:val="000000"/>
          <w:sz w:val="18"/>
          <w:szCs w:val="18"/>
        </w:rPr>
        <w:t>web-site</w:t>
      </w:r>
      <w:proofErr w:type="gramEnd"/>
      <w:r>
        <w:rPr>
          <w:rFonts w:ascii="Arial" w:hAnsi="Arial" w:cs="Arial"/>
          <w:color w:val="000000"/>
          <w:sz w:val="18"/>
          <w:szCs w:val="18"/>
        </w:rPr>
        <w:t xml:space="preserve"> for details.</w:t>
      </w:r>
    </w:p>
    <w:p w14:paraId="743FA94B" w14:textId="77777777" w:rsidR="00432026" w:rsidRDefault="00432026" w:rsidP="00FB794F">
      <w:pPr>
        <w:ind w:left="720" w:hanging="720"/>
        <w:rPr>
          <w:rFonts w:ascii="Arial" w:hAnsi="Arial" w:cs="Arial"/>
          <w:sz w:val="18"/>
          <w:szCs w:val="18"/>
        </w:rPr>
      </w:pPr>
    </w:p>
    <w:p w14:paraId="494E9A81" w14:textId="77777777" w:rsidR="00432026" w:rsidRPr="00CC3AA4" w:rsidRDefault="00432026" w:rsidP="00FB794F">
      <w:pPr>
        <w:ind w:left="720" w:hanging="720"/>
        <w:rPr>
          <w:rFonts w:ascii="Arial" w:hAnsi="Arial" w:cs="Arial"/>
          <w:sz w:val="18"/>
          <w:szCs w:val="18"/>
        </w:rPr>
      </w:pPr>
    </w:p>
    <w:p w14:paraId="678A353B" w14:textId="77777777" w:rsidR="00EA2F81" w:rsidRDefault="00EA2F81" w:rsidP="00FB794F">
      <w:pPr>
        <w:pStyle w:val="0"/>
        <w:spacing w:after="0"/>
        <w:ind w:left="720" w:hanging="720"/>
        <w:rPr>
          <w:rFonts w:ascii="Arial" w:hAnsi="Arial" w:cs="Arial"/>
          <w:sz w:val="18"/>
          <w:szCs w:val="18"/>
        </w:rPr>
      </w:pPr>
      <w:r>
        <w:rPr>
          <w:rFonts w:ascii="Arial" w:hAnsi="Arial" w:cs="Arial"/>
          <w:sz w:val="18"/>
          <w:szCs w:val="18"/>
          <w:u w:val="single"/>
        </w:rPr>
        <w:t xml:space="preserve">Question </w:t>
      </w:r>
      <w:r w:rsidR="00B36D45">
        <w:rPr>
          <w:rFonts w:ascii="Arial" w:hAnsi="Arial" w:cs="Arial"/>
          <w:sz w:val="18"/>
          <w:szCs w:val="18"/>
          <w:u w:val="single"/>
        </w:rPr>
        <w:t>F5</w:t>
      </w:r>
      <w:proofErr w:type="gramStart"/>
      <w:r w:rsidRPr="00020AA1">
        <w:rPr>
          <w:rFonts w:ascii="Arial" w:hAnsi="Arial" w:cs="Arial"/>
          <w:sz w:val="18"/>
          <w:szCs w:val="18"/>
        </w:rPr>
        <w:t xml:space="preserve">:  </w:t>
      </w:r>
      <w:r w:rsidR="00675DE9">
        <w:rPr>
          <w:rFonts w:ascii="Arial" w:hAnsi="Arial" w:cs="Arial"/>
          <w:sz w:val="18"/>
          <w:szCs w:val="18"/>
        </w:rPr>
        <w:t>POTWs</w:t>
      </w:r>
      <w:proofErr w:type="gramEnd"/>
      <w:r w:rsidR="00675DE9">
        <w:rPr>
          <w:rFonts w:ascii="Arial" w:hAnsi="Arial" w:cs="Arial"/>
          <w:sz w:val="18"/>
          <w:szCs w:val="18"/>
        </w:rPr>
        <w:t xml:space="preserve"> are especially concerned with c</w:t>
      </w:r>
      <w:r w:rsidRPr="009316A8">
        <w:rPr>
          <w:rFonts w:ascii="Arial" w:hAnsi="Arial" w:cs="Arial"/>
          <w:sz w:val="18"/>
          <w:szCs w:val="18"/>
        </w:rPr>
        <w:t xml:space="preserve">hemicals a User has on-site </w:t>
      </w:r>
      <w:r>
        <w:rPr>
          <w:rFonts w:ascii="Arial" w:hAnsi="Arial" w:cs="Arial"/>
          <w:sz w:val="18"/>
          <w:szCs w:val="18"/>
        </w:rPr>
        <w:t>in bulk</w:t>
      </w:r>
      <w:r w:rsidR="00675DE9">
        <w:rPr>
          <w:rFonts w:ascii="Arial" w:hAnsi="Arial" w:cs="Arial"/>
          <w:sz w:val="18"/>
          <w:szCs w:val="18"/>
        </w:rPr>
        <w:t xml:space="preserve"> as they are likely to be present in </w:t>
      </w:r>
      <w:proofErr w:type="gramStart"/>
      <w:r w:rsidR="00675DE9">
        <w:rPr>
          <w:rFonts w:ascii="Arial" w:hAnsi="Arial" w:cs="Arial"/>
          <w:sz w:val="18"/>
          <w:szCs w:val="18"/>
        </w:rPr>
        <w:t>the wastewater</w:t>
      </w:r>
      <w:proofErr w:type="gramEnd"/>
      <w:r w:rsidR="00675DE9">
        <w:rPr>
          <w:rFonts w:ascii="Arial" w:hAnsi="Arial" w:cs="Arial"/>
          <w:sz w:val="18"/>
          <w:szCs w:val="18"/>
        </w:rPr>
        <w:t xml:space="preserve">.  Also, </w:t>
      </w:r>
      <w:r w:rsidR="00BE5BA5">
        <w:rPr>
          <w:rFonts w:ascii="Arial" w:hAnsi="Arial" w:cs="Arial"/>
          <w:sz w:val="18"/>
          <w:szCs w:val="18"/>
        </w:rPr>
        <w:t xml:space="preserve">the potential for adverse </w:t>
      </w:r>
      <w:r w:rsidRPr="009316A8">
        <w:rPr>
          <w:rFonts w:ascii="Arial" w:hAnsi="Arial" w:cs="Arial"/>
          <w:sz w:val="18"/>
          <w:szCs w:val="18"/>
        </w:rPr>
        <w:t xml:space="preserve">impact </w:t>
      </w:r>
      <w:r w:rsidR="00BE5BA5">
        <w:rPr>
          <w:rFonts w:ascii="Arial" w:hAnsi="Arial" w:cs="Arial"/>
          <w:sz w:val="18"/>
          <w:szCs w:val="18"/>
        </w:rPr>
        <w:t xml:space="preserve">to the POTW of bulk amounts of chemicals from </w:t>
      </w:r>
      <w:r w:rsidRPr="009316A8">
        <w:rPr>
          <w:rFonts w:ascii="Arial" w:hAnsi="Arial" w:cs="Arial"/>
          <w:sz w:val="18"/>
          <w:szCs w:val="18"/>
        </w:rPr>
        <w:t>a leaking tank, mis</w:t>
      </w:r>
      <w:r>
        <w:rPr>
          <w:rFonts w:ascii="Arial" w:hAnsi="Arial" w:cs="Arial"/>
          <w:sz w:val="18"/>
          <w:szCs w:val="18"/>
        </w:rPr>
        <w:t>-</w:t>
      </w:r>
      <w:r w:rsidRPr="009316A8">
        <w:rPr>
          <w:rFonts w:ascii="Arial" w:hAnsi="Arial" w:cs="Arial"/>
          <w:sz w:val="18"/>
          <w:szCs w:val="18"/>
        </w:rPr>
        <w:t xml:space="preserve">opened valve or spilled drum </w:t>
      </w:r>
      <w:r w:rsidR="00BE5BA5">
        <w:rPr>
          <w:rFonts w:ascii="Arial" w:hAnsi="Arial" w:cs="Arial"/>
          <w:sz w:val="18"/>
          <w:szCs w:val="18"/>
        </w:rPr>
        <w:t>are of concern</w:t>
      </w:r>
      <w:r w:rsidRPr="009316A8">
        <w:rPr>
          <w:rFonts w:ascii="Arial" w:hAnsi="Arial" w:cs="Arial"/>
          <w:sz w:val="18"/>
          <w:szCs w:val="18"/>
        </w:rPr>
        <w:t>.  POTWs have been completely knocked out by spill</w:t>
      </w:r>
      <w:r>
        <w:rPr>
          <w:rFonts w:ascii="Arial" w:hAnsi="Arial" w:cs="Arial"/>
          <w:sz w:val="18"/>
          <w:szCs w:val="18"/>
        </w:rPr>
        <w:t>s from chemical or fuel tanks.</w:t>
      </w:r>
    </w:p>
    <w:p w14:paraId="3C2907A1" w14:textId="77777777" w:rsidR="00EA2F81" w:rsidRDefault="00EA2F81" w:rsidP="00FB794F">
      <w:pPr>
        <w:pStyle w:val="0"/>
        <w:numPr>
          <w:ilvl w:val="0"/>
          <w:numId w:val="8"/>
        </w:numPr>
        <w:spacing w:after="0"/>
        <w:rPr>
          <w:rFonts w:ascii="Arial" w:hAnsi="Arial" w:cs="Arial"/>
          <w:sz w:val="18"/>
          <w:szCs w:val="18"/>
        </w:rPr>
      </w:pPr>
      <w:r w:rsidRPr="009316A8">
        <w:rPr>
          <w:rFonts w:ascii="Arial" w:hAnsi="Arial" w:cs="Arial"/>
          <w:sz w:val="18"/>
          <w:szCs w:val="18"/>
        </w:rPr>
        <w:t xml:space="preserve">An industry may not need to be a SIU or </w:t>
      </w:r>
      <w:proofErr w:type="gramStart"/>
      <w:r w:rsidRPr="009316A8">
        <w:rPr>
          <w:rFonts w:ascii="Arial" w:hAnsi="Arial" w:cs="Arial"/>
          <w:sz w:val="18"/>
          <w:szCs w:val="18"/>
        </w:rPr>
        <w:t>LIU, but</w:t>
      </w:r>
      <w:proofErr w:type="gramEnd"/>
      <w:r w:rsidRPr="009316A8">
        <w:rPr>
          <w:rFonts w:ascii="Arial" w:hAnsi="Arial" w:cs="Arial"/>
          <w:sz w:val="18"/>
          <w:szCs w:val="18"/>
        </w:rPr>
        <w:t xml:space="preserve"> still need to prepare a Slug and Spill Control Plan to protect the POTW.  An inspection may be necessary to determine if measures taken are adequate.</w:t>
      </w:r>
    </w:p>
    <w:p w14:paraId="0D16743F" w14:textId="77777777" w:rsidR="004612B5" w:rsidRPr="004612B5" w:rsidRDefault="004612B5" w:rsidP="00FB794F">
      <w:pPr>
        <w:pStyle w:val="0"/>
        <w:numPr>
          <w:ilvl w:val="0"/>
          <w:numId w:val="8"/>
        </w:numPr>
        <w:spacing w:after="0"/>
        <w:rPr>
          <w:rFonts w:ascii="Arial" w:hAnsi="Arial" w:cs="Arial"/>
          <w:sz w:val="18"/>
          <w:szCs w:val="18"/>
        </w:rPr>
      </w:pPr>
      <w:r>
        <w:rPr>
          <w:rFonts w:ascii="Arial" w:hAnsi="Arial" w:cs="Arial"/>
          <w:sz w:val="18"/>
          <w:szCs w:val="18"/>
        </w:rPr>
        <w:t xml:space="preserve">Also see Section </w:t>
      </w:r>
      <w:r w:rsidR="00AC33B9">
        <w:rPr>
          <w:rFonts w:ascii="Arial" w:hAnsi="Arial" w:cs="Arial"/>
          <w:sz w:val="18"/>
          <w:szCs w:val="18"/>
        </w:rPr>
        <w:t>I</w:t>
      </w:r>
      <w:r w:rsidR="00BE5BA5">
        <w:rPr>
          <w:rFonts w:ascii="Arial" w:hAnsi="Arial" w:cs="Arial"/>
          <w:sz w:val="18"/>
          <w:szCs w:val="18"/>
        </w:rPr>
        <w:t xml:space="preserve"> about </w:t>
      </w:r>
      <w:r w:rsidR="00AC33B9">
        <w:rPr>
          <w:rFonts w:ascii="Arial" w:hAnsi="Arial" w:cs="Arial"/>
          <w:sz w:val="18"/>
          <w:szCs w:val="18"/>
        </w:rPr>
        <w:t>slug/</w:t>
      </w:r>
      <w:r w:rsidR="00BE5BA5">
        <w:rPr>
          <w:rFonts w:ascii="Arial" w:hAnsi="Arial" w:cs="Arial"/>
          <w:sz w:val="18"/>
          <w:szCs w:val="18"/>
        </w:rPr>
        <w:t>spill prevention</w:t>
      </w:r>
      <w:r w:rsidR="00AC33B9">
        <w:rPr>
          <w:rFonts w:ascii="Arial" w:hAnsi="Arial" w:cs="Arial"/>
          <w:sz w:val="18"/>
          <w:szCs w:val="18"/>
        </w:rPr>
        <w:t xml:space="preserve"> requirements</w:t>
      </w:r>
      <w:r w:rsidR="00BE5BA5">
        <w:rPr>
          <w:rFonts w:ascii="Arial" w:hAnsi="Arial" w:cs="Arial"/>
          <w:sz w:val="18"/>
          <w:szCs w:val="18"/>
        </w:rPr>
        <w:t>.</w:t>
      </w:r>
    </w:p>
    <w:p w14:paraId="317656AD" w14:textId="77777777" w:rsidR="00EA2F81" w:rsidRDefault="00EA2F81" w:rsidP="00FB794F">
      <w:pPr>
        <w:pStyle w:val="0"/>
        <w:spacing w:after="0"/>
        <w:ind w:left="720" w:hanging="720"/>
        <w:rPr>
          <w:rFonts w:ascii="Arial" w:hAnsi="Arial" w:cs="Arial"/>
          <w:color w:val="000000"/>
          <w:sz w:val="18"/>
          <w:szCs w:val="18"/>
        </w:rPr>
      </w:pPr>
    </w:p>
    <w:p w14:paraId="23E7F0C2" w14:textId="77777777" w:rsidR="009B405B" w:rsidRDefault="009B405B" w:rsidP="00FB794F">
      <w:pPr>
        <w:pStyle w:val="0"/>
        <w:spacing w:after="0"/>
        <w:ind w:left="720" w:hanging="720"/>
        <w:rPr>
          <w:rFonts w:ascii="Arial" w:hAnsi="Arial" w:cs="Arial"/>
          <w:color w:val="000000"/>
          <w:sz w:val="18"/>
          <w:szCs w:val="18"/>
        </w:rPr>
      </w:pPr>
    </w:p>
    <w:p w14:paraId="140C0803" w14:textId="77777777" w:rsidR="00F178E6" w:rsidRDefault="00F178E6" w:rsidP="00FB794F">
      <w:pPr>
        <w:pStyle w:val="0"/>
        <w:spacing w:after="0"/>
        <w:ind w:left="720" w:hanging="720"/>
        <w:rPr>
          <w:rFonts w:ascii="Arial" w:hAnsi="Arial" w:cs="Arial"/>
          <w:sz w:val="18"/>
          <w:szCs w:val="18"/>
        </w:rPr>
      </w:pPr>
      <w:r w:rsidRPr="00A409A6">
        <w:rPr>
          <w:rFonts w:ascii="Arial" w:hAnsi="Arial"/>
          <w:sz w:val="18"/>
          <w:u w:val="single"/>
        </w:rPr>
        <w:t xml:space="preserve">Question </w:t>
      </w:r>
      <w:r w:rsidR="00786B7D">
        <w:rPr>
          <w:rFonts w:ascii="Arial" w:hAnsi="Arial"/>
          <w:sz w:val="18"/>
          <w:u w:val="single"/>
        </w:rPr>
        <w:t>F</w:t>
      </w:r>
      <w:r w:rsidR="00AA244E">
        <w:rPr>
          <w:rFonts w:ascii="Arial" w:hAnsi="Arial"/>
          <w:sz w:val="18"/>
          <w:u w:val="single"/>
        </w:rPr>
        <w:t>6</w:t>
      </w:r>
      <w:proofErr w:type="gramStart"/>
      <w:r>
        <w:rPr>
          <w:rFonts w:ascii="Arial" w:hAnsi="Arial"/>
          <w:sz w:val="18"/>
        </w:rPr>
        <w:t xml:space="preserve">:  </w:t>
      </w:r>
      <w:r w:rsidR="00AA244E">
        <w:rPr>
          <w:rFonts w:ascii="Arial" w:hAnsi="Arial"/>
          <w:sz w:val="18"/>
        </w:rPr>
        <w:t>Like</w:t>
      </w:r>
      <w:proofErr w:type="gramEnd"/>
      <w:r w:rsidR="00AA244E">
        <w:rPr>
          <w:rFonts w:ascii="Arial" w:hAnsi="Arial"/>
          <w:sz w:val="18"/>
        </w:rPr>
        <w:t xml:space="preserve"> stored chemicals in question F5, </w:t>
      </w:r>
      <w:proofErr w:type="gramStart"/>
      <w:r>
        <w:rPr>
          <w:rFonts w:ascii="Arial" w:hAnsi="Arial"/>
          <w:sz w:val="18"/>
        </w:rPr>
        <w:t>wastes</w:t>
      </w:r>
      <w:proofErr w:type="gramEnd"/>
      <w:r>
        <w:rPr>
          <w:rFonts w:ascii="Arial" w:hAnsi="Arial"/>
          <w:sz w:val="18"/>
        </w:rPr>
        <w:t xml:space="preserve"> </w:t>
      </w:r>
      <w:r w:rsidR="00AA244E">
        <w:rPr>
          <w:rFonts w:ascii="Arial" w:hAnsi="Arial"/>
          <w:sz w:val="18"/>
        </w:rPr>
        <w:t xml:space="preserve">that are hauled off also </w:t>
      </w:r>
      <w:r>
        <w:rPr>
          <w:rFonts w:ascii="Arial" w:hAnsi="Arial"/>
          <w:sz w:val="18"/>
        </w:rPr>
        <w:t>represent concentrated pollutants.  Example</w:t>
      </w:r>
      <w:r w:rsidR="00AA244E">
        <w:rPr>
          <w:rFonts w:ascii="Arial" w:hAnsi="Arial"/>
          <w:sz w:val="18"/>
        </w:rPr>
        <w:t xml:space="preserve"> hauled </w:t>
      </w:r>
      <w:proofErr w:type="gramStart"/>
      <w:r w:rsidR="00AA244E">
        <w:rPr>
          <w:rFonts w:ascii="Arial" w:hAnsi="Arial"/>
          <w:sz w:val="18"/>
        </w:rPr>
        <w:t>wastes</w:t>
      </w:r>
      <w:proofErr w:type="gramEnd"/>
      <w:r>
        <w:rPr>
          <w:rFonts w:ascii="Arial" w:hAnsi="Arial"/>
          <w:sz w:val="18"/>
        </w:rPr>
        <w:t xml:space="preserve"> include</w:t>
      </w:r>
      <w:r w:rsidR="00472C40">
        <w:rPr>
          <w:rFonts w:ascii="Arial" w:hAnsi="Arial" w:cs="Arial"/>
          <w:sz w:val="18"/>
          <w:szCs w:val="18"/>
        </w:rPr>
        <w:t xml:space="preserve"> </w:t>
      </w:r>
      <w:r w:rsidR="00AA244E">
        <w:rPr>
          <w:rFonts w:ascii="Arial" w:hAnsi="Arial" w:cs="Arial"/>
          <w:sz w:val="18"/>
          <w:szCs w:val="18"/>
        </w:rPr>
        <w:t xml:space="preserve">spent batch tanks, spent chemicals, </w:t>
      </w:r>
      <w:r w:rsidR="00472C40">
        <w:rPr>
          <w:rFonts w:ascii="Arial" w:hAnsi="Arial" w:cs="Arial"/>
          <w:sz w:val="18"/>
          <w:szCs w:val="18"/>
        </w:rPr>
        <w:t xml:space="preserve">process chemicals, raw materials, </w:t>
      </w:r>
      <w:r w:rsidRPr="00CC3AA4">
        <w:rPr>
          <w:rFonts w:ascii="Arial" w:hAnsi="Arial" w:cs="Arial"/>
          <w:sz w:val="18"/>
          <w:szCs w:val="18"/>
        </w:rPr>
        <w:t>pretreatment wastes, oils and sludges</w:t>
      </w:r>
      <w:r>
        <w:rPr>
          <w:rFonts w:ascii="Arial" w:hAnsi="Arial" w:cs="Arial"/>
          <w:sz w:val="18"/>
          <w:szCs w:val="18"/>
        </w:rPr>
        <w:t xml:space="preserve">, off-spec </w:t>
      </w:r>
      <w:proofErr w:type="gramStart"/>
      <w:r>
        <w:rPr>
          <w:rFonts w:ascii="Arial" w:hAnsi="Arial" w:cs="Arial"/>
          <w:sz w:val="18"/>
          <w:szCs w:val="18"/>
        </w:rPr>
        <w:t>product</w:t>
      </w:r>
      <w:proofErr w:type="gramEnd"/>
      <w:r>
        <w:rPr>
          <w:rFonts w:ascii="Arial" w:hAnsi="Arial" w:cs="Arial"/>
          <w:sz w:val="18"/>
          <w:szCs w:val="18"/>
        </w:rPr>
        <w:t>,</w:t>
      </w:r>
      <w:r w:rsidR="00472C40">
        <w:rPr>
          <w:rFonts w:ascii="Arial" w:hAnsi="Arial" w:cs="Arial"/>
          <w:sz w:val="18"/>
          <w:szCs w:val="18"/>
        </w:rPr>
        <w:t xml:space="preserve"> </w:t>
      </w:r>
      <w:r>
        <w:rPr>
          <w:rFonts w:ascii="Arial" w:hAnsi="Arial" w:cs="Arial"/>
          <w:sz w:val="18"/>
          <w:szCs w:val="18"/>
        </w:rPr>
        <w:t>etc.</w:t>
      </w:r>
    </w:p>
    <w:p w14:paraId="2C9C2425" w14:textId="77777777" w:rsidR="00AA244E" w:rsidRPr="005211D4" w:rsidRDefault="00AA244E" w:rsidP="00FB794F">
      <w:pPr>
        <w:pStyle w:val="0"/>
        <w:spacing w:after="0"/>
        <w:ind w:left="720" w:hanging="720"/>
        <w:rPr>
          <w:rFonts w:ascii="Arial" w:hAnsi="Arial"/>
          <w:sz w:val="18"/>
        </w:rPr>
      </w:pPr>
    </w:p>
    <w:p w14:paraId="7D237D19" w14:textId="77777777" w:rsidR="00AA244E" w:rsidRPr="005211D4" w:rsidRDefault="00AA244E" w:rsidP="00FB794F">
      <w:pPr>
        <w:pStyle w:val="0"/>
        <w:spacing w:after="0"/>
        <w:ind w:left="720" w:hanging="720"/>
        <w:rPr>
          <w:rFonts w:ascii="Arial" w:hAnsi="Arial"/>
          <w:sz w:val="18"/>
        </w:rPr>
      </w:pPr>
    </w:p>
    <w:p w14:paraId="55832A3B" w14:textId="77777777" w:rsidR="00AA244E" w:rsidRDefault="00AA244E" w:rsidP="00FB794F">
      <w:pPr>
        <w:pStyle w:val="0"/>
        <w:spacing w:after="0"/>
        <w:ind w:left="720" w:hanging="720"/>
        <w:rPr>
          <w:rFonts w:ascii="Arial" w:hAnsi="Arial"/>
          <w:sz w:val="18"/>
        </w:rPr>
      </w:pPr>
      <w:r w:rsidRPr="00A409A6">
        <w:rPr>
          <w:rFonts w:ascii="Arial" w:hAnsi="Arial"/>
          <w:sz w:val="18"/>
          <w:u w:val="single"/>
        </w:rPr>
        <w:t xml:space="preserve">Question </w:t>
      </w:r>
      <w:r>
        <w:rPr>
          <w:rFonts w:ascii="Arial" w:hAnsi="Arial"/>
          <w:sz w:val="18"/>
          <w:u w:val="single"/>
        </w:rPr>
        <w:t>F7</w:t>
      </w:r>
      <w:proofErr w:type="gramStart"/>
      <w:r>
        <w:rPr>
          <w:rFonts w:ascii="Arial" w:hAnsi="Arial"/>
          <w:sz w:val="18"/>
        </w:rPr>
        <w:t>:  Indicate</w:t>
      </w:r>
      <w:proofErr w:type="gramEnd"/>
      <w:r>
        <w:rPr>
          <w:rFonts w:ascii="Arial" w:hAnsi="Arial"/>
          <w:sz w:val="18"/>
        </w:rPr>
        <w:t xml:space="preserve"> if the facility is a Hazardous Waste Generator.</w:t>
      </w:r>
    </w:p>
    <w:p w14:paraId="23F806E8" w14:textId="77777777" w:rsidR="00AA244E" w:rsidRDefault="00AA244E" w:rsidP="00FB794F">
      <w:pPr>
        <w:pStyle w:val="0"/>
        <w:spacing w:after="0"/>
        <w:ind w:left="720" w:hanging="720"/>
        <w:rPr>
          <w:rFonts w:ascii="Arial" w:hAnsi="Arial" w:cs="Arial"/>
          <w:sz w:val="18"/>
          <w:szCs w:val="18"/>
        </w:rPr>
      </w:pPr>
      <w:r>
        <w:rPr>
          <w:rFonts w:ascii="Arial" w:hAnsi="Arial"/>
          <w:sz w:val="18"/>
        </w:rPr>
        <w:t>If possible, note in Question F5 and F6 which storage tanks and hauled wastes are Hazardous Wastes.</w:t>
      </w:r>
    </w:p>
    <w:p w14:paraId="7D2DB437" w14:textId="77777777" w:rsidR="00AA244E" w:rsidRPr="005211D4" w:rsidRDefault="00AA244E" w:rsidP="00FB794F">
      <w:pPr>
        <w:pStyle w:val="0"/>
        <w:spacing w:after="0"/>
        <w:ind w:left="720" w:hanging="720"/>
        <w:rPr>
          <w:rFonts w:ascii="Arial" w:hAnsi="Arial"/>
          <w:sz w:val="18"/>
        </w:rPr>
      </w:pPr>
    </w:p>
    <w:p w14:paraId="5D679C30" w14:textId="77777777" w:rsidR="00AA244E" w:rsidRPr="005211D4" w:rsidRDefault="00AA244E" w:rsidP="00FB794F">
      <w:pPr>
        <w:pStyle w:val="0"/>
        <w:spacing w:after="0"/>
        <w:ind w:left="720" w:hanging="720"/>
        <w:rPr>
          <w:rFonts w:ascii="Arial" w:hAnsi="Arial"/>
          <w:sz w:val="18"/>
        </w:rPr>
      </w:pPr>
    </w:p>
    <w:p w14:paraId="6ADFC12A" w14:textId="77777777" w:rsidR="00F178E6" w:rsidRDefault="00F178E6" w:rsidP="00FB794F">
      <w:pPr>
        <w:pStyle w:val="0"/>
        <w:spacing w:after="0"/>
        <w:ind w:left="720" w:hanging="720"/>
        <w:rPr>
          <w:rFonts w:ascii="Arial" w:hAnsi="Arial"/>
          <w:sz w:val="18"/>
        </w:rPr>
      </w:pPr>
      <w:r>
        <w:rPr>
          <w:rFonts w:ascii="Arial" w:hAnsi="Arial"/>
          <w:b/>
          <w:sz w:val="18"/>
          <w:u w:val="single"/>
        </w:rPr>
        <w:t>NOTE TO POTW</w:t>
      </w:r>
      <w:proofErr w:type="gramStart"/>
      <w:r w:rsidRPr="002467B9">
        <w:rPr>
          <w:rFonts w:ascii="Arial" w:hAnsi="Arial"/>
          <w:sz w:val="18"/>
        </w:rPr>
        <w:t>:</w:t>
      </w:r>
      <w:r>
        <w:rPr>
          <w:rFonts w:ascii="Arial" w:hAnsi="Arial"/>
          <w:sz w:val="18"/>
        </w:rPr>
        <w:t xml:space="preserve">  </w:t>
      </w:r>
      <w:r w:rsidR="002A22B0">
        <w:rPr>
          <w:rFonts w:ascii="Arial" w:hAnsi="Arial"/>
          <w:sz w:val="18"/>
        </w:rPr>
        <w:t>The</w:t>
      </w:r>
      <w:proofErr w:type="gramEnd"/>
      <w:r w:rsidR="002A22B0">
        <w:rPr>
          <w:rFonts w:ascii="Arial" w:hAnsi="Arial"/>
          <w:sz w:val="18"/>
        </w:rPr>
        <w:t xml:space="preserve"> information in Questions F5, F6, and F7 should be carefully evaluated </w:t>
      </w:r>
      <w:proofErr w:type="gramStart"/>
      <w:r w:rsidR="002A22B0">
        <w:rPr>
          <w:rFonts w:ascii="Arial" w:hAnsi="Arial"/>
          <w:sz w:val="18"/>
        </w:rPr>
        <w:t>fort</w:t>
      </w:r>
      <w:proofErr w:type="gramEnd"/>
      <w:r w:rsidR="002A22B0">
        <w:rPr>
          <w:rFonts w:ascii="Arial" w:hAnsi="Arial"/>
          <w:sz w:val="18"/>
        </w:rPr>
        <w:t xml:space="preserve"> the </w:t>
      </w:r>
      <w:r>
        <w:rPr>
          <w:rFonts w:ascii="Arial" w:hAnsi="Arial"/>
          <w:sz w:val="18"/>
        </w:rPr>
        <w:t xml:space="preserve">need for new/updated slug/spill control measures, </w:t>
      </w:r>
      <w:proofErr w:type="gramStart"/>
      <w:r>
        <w:rPr>
          <w:rFonts w:ascii="Arial" w:hAnsi="Arial"/>
          <w:sz w:val="18"/>
        </w:rPr>
        <w:t>sample point</w:t>
      </w:r>
      <w:proofErr w:type="gramEnd"/>
      <w:r>
        <w:rPr>
          <w:rFonts w:ascii="Arial" w:hAnsi="Arial"/>
          <w:sz w:val="18"/>
        </w:rPr>
        <w:t xml:space="preserve"> monitoring to document levels in the discharge, etc.</w:t>
      </w:r>
      <w:r w:rsidR="00681F00">
        <w:rPr>
          <w:rFonts w:ascii="Arial" w:hAnsi="Arial"/>
          <w:sz w:val="18"/>
        </w:rPr>
        <w:t xml:space="preserve">  </w:t>
      </w:r>
      <w:r w:rsidR="00681F00" w:rsidRPr="00422808">
        <w:rPr>
          <w:rFonts w:ascii="Arial" w:hAnsi="Arial"/>
          <w:sz w:val="18"/>
        </w:rPr>
        <w:t xml:space="preserve">See </w:t>
      </w:r>
      <w:r w:rsidR="00422808">
        <w:rPr>
          <w:rFonts w:ascii="Arial" w:hAnsi="Arial"/>
          <w:sz w:val="18"/>
        </w:rPr>
        <w:t xml:space="preserve">Application </w:t>
      </w:r>
      <w:r w:rsidR="00681F00" w:rsidRPr="00422808">
        <w:rPr>
          <w:rFonts w:ascii="Arial" w:hAnsi="Arial"/>
          <w:sz w:val="18"/>
        </w:rPr>
        <w:t>Section I, Question 2.</w:t>
      </w:r>
    </w:p>
    <w:p w14:paraId="25025F65" w14:textId="77777777" w:rsidR="002A22B0" w:rsidRDefault="002A22B0" w:rsidP="00FB794F">
      <w:pPr>
        <w:pStyle w:val="0"/>
        <w:numPr>
          <w:ilvl w:val="0"/>
          <w:numId w:val="6"/>
        </w:numPr>
        <w:spacing w:after="0"/>
        <w:rPr>
          <w:rFonts w:ascii="Arial" w:hAnsi="Arial"/>
          <w:sz w:val="18"/>
        </w:rPr>
      </w:pPr>
      <w:r>
        <w:rPr>
          <w:rFonts w:ascii="Arial" w:hAnsi="Arial"/>
          <w:sz w:val="18"/>
        </w:rPr>
        <w:t xml:space="preserve">Hazardous and/or hauled </w:t>
      </w:r>
      <w:proofErr w:type="gramStart"/>
      <w:r>
        <w:rPr>
          <w:rFonts w:ascii="Arial" w:hAnsi="Arial"/>
          <w:sz w:val="18"/>
        </w:rPr>
        <w:t>wastes</w:t>
      </w:r>
      <w:proofErr w:type="gramEnd"/>
      <w:r>
        <w:rPr>
          <w:rFonts w:ascii="Arial" w:hAnsi="Arial"/>
          <w:sz w:val="18"/>
        </w:rPr>
        <w:t>:</w:t>
      </w:r>
    </w:p>
    <w:p w14:paraId="67127856" w14:textId="77777777" w:rsidR="00F178E6" w:rsidRDefault="00F178E6" w:rsidP="00FB794F">
      <w:pPr>
        <w:pStyle w:val="0"/>
        <w:numPr>
          <w:ilvl w:val="1"/>
          <w:numId w:val="6"/>
        </w:numPr>
        <w:tabs>
          <w:tab w:val="clear" w:pos="1080"/>
          <w:tab w:val="num" w:pos="720"/>
        </w:tabs>
        <w:spacing w:after="0"/>
        <w:ind w:left="720"/>
        <w:rPr>
          <w:rFonts w:ascii="Arial" w:hAnsi="Arial"/>
          <w:sz w:val="18"/>
        </w:rPr>
      </w:pPr>
      <w:r>
        <w:rPr>
          <w:rFonts w:ascii="Arial" w:hAnsi="Arial"/>
          <w:sz w:val="18"/>
        </w:rPr>
        <w:t xml:space="preserve">How are </w:t>
      </w:r>
      <w:r w:rsidR="002A22B0">
        <w:rPr>
          <w:rFonts w:ascii="Arial" w:hAnsi="Arial"/>
          <w:sz w:val="18"/>
        </w:rPr>
        <w:t>chemicals/</w:t>
      </w:r>
      <w:proofErr w:type="gramStart"/>
      <w:r w:rsidR="002A22B0">
        <w:rPr>
          <w:rFonts w:ascii="Arial" w:hAnsi="Arial"/>
          <w:sz w:val="18"/>
        </w:rPr>
        <w:t>wastes</w:t>
      </w:r>
      <w:proofErr w:type="gramEnd"/>
      <w:r w:rsidR="002A22B0">
        <w:rPr>
          <w:rFonts w:ascii="Arial" w:hAnsi="Arial"/>
          <w:sz w:val="18"/>
        </w:rPr>
        <w:t xml:space="preserve"> </w:t>
      </w:r>
      <w:r>
        <w:rPr>
          <w:rFonts w:ascii="Arial" w:hAnsi="Arial"/>
          <w:sz w:val="18"/>
        </w:rPr>
        <w:t xml:space="preserve">segregated/removed from the wastewater </w:t>
      </w:r>
      <w:proofErr w:type="gramStart"/>
      <w:r>
        <w:rPr>
          <w:rFonts w:ascii="Arial" w:hAnsi="Arial"/>
          <w:sz w:val="18"/>
        </w:rPr>
        <w:t>discharge</w:t>
      </w:r>
      <w:proofErr w:type="gramEnd"/>
      <w:r>
        <w:rPr>
          <w:rFonts w:ascii="Arial" w:hAnsi="Arial"/>
          <w:sz w:val="18"/>
        </w:rPr>
        <w:t xml:space="preserve"> to the POTW?</w:t>
      </w:r>
    </w:p>
    <w:p w14:paraId="4A9F627E" w14:textId="77777777" w:rsidR="00F178E6" w:rsidRDefault="00F178E6" w:rsidP="00FB794F">
      <w:pPr>
        <w:pStyle w:val="0"/>
        <w:numPr>
          <w:ilvl w:val="1"/>
          <w:numId w:val="6"/>
        </w:numPr>
        <w:tabs>
          <w:tab w:val="clear" w:pos="1080"/>
          <w:tab w:val="num" w:pos="720"/>
        </w:tabs>
        <w:spacing w:after="0"/>
        <w:ind w:left="720"/>
        <w:rPr>
          <w:rFonts w:ascii="Arial" w:hAnsi="Arial"/>
          <w:sz w:val="18"/>
        </w:rPr>
      </w:pPr>
      <w:r>
        <w:rPr>
          <w:rFonts w:ascii="Arial" w:hAnsi="Arial"/>
          <w:sz w:val="18"/>
        </w:rPr>
        <w:t>How are they stored so that they will not enter back into the process and/or the POTW?</w:t>
      </w:r>
    </w:p>
    <w:p w14:paraId="5F926126" w14:textId="77777777" w:rsidR="00F178E6" w:rsidRDefault="00F178E6" w:rsidP="00FB794F">
      <w:pPr>
        <w:pStyle w:val="0"/>
        <w:numPr>
          <w:ilvl w:val="1"/>
          <w:numId w:val="6"/>
        </w:numPr>
        <w:tabs>
          <w:tab w:val="clear" w:pos="1080"/>
          <w:tab w:val="num" w:pos="720"/>
        </w:tabs>
        <w:spacing w:after="0"/>
        <w:ind w:left="720"/>
        <w:rPr>
          <w:rFonts w:ascii="Arial" w:hAnsi="Arial"/>
          <w:sz w:val="18"/>
        </w:rPr>
      </w:pPr>
      <w:r>
        <w:rPr>
          <w:rFonts w:ascii="Arial" w:hAnsi="Arial"/>
          <w:sz w:val="18"/>
        </w:rPr>
        <w:t xml:space="preserve">Is </w:t>
      </w:r>
      <w:r w:rsidRPr="00A409A6">
        <w:rPr>
          <w:rFonts w:ascii="Arial" w:hAnsi="Arial"/>
          <w:sz w:val="18"/>
        </w:rPr>
        <w:t xml:space="preserve">the "hauled waste" </w:t>
      </w:r>
      <w:r>
        <w:rPr>
          <w:rFonts w:ascii="Arial" w:hAnsi="Arial"/>
          <w:sz w:val="18"/>
        </w:rPr>
        <w:t>really hauled away, or discharged by the facility without your knowledge?</w:t>
      </w:r>
    </w:p>
    <w:p w14:paraId="0DA5E5CB" w14:textId="77777777" w:rsidR="00F178E6" w:rsidRDefault="00F178E6" w:rsidP="00FB794F">
      <w:pPr>
        <w:pStyle w:val="0"/>
        <w:numPr>
          <w:ilvl w:val="1"/>
          <w:numId w:val="6"/>
        </w:numPr>
        <w:tabs>
          <w:tab w:val="clear" w:pos="1080"/>
          <w:tab w:val="num" w:pos="720"/>
        </w:tabs>
        <w:spacing w:after="0"/>
        <w:ind w:left="720"/>
        <w:rPr>
          <w:rFonts w:ascii="Arial" w:hAnsi="Arial"/>
          <w:sz w:val="18"/>
        </w:rPr>
      </w:pPr>
      <w:r>
        <w:rPr>
          <w:rFonts w:ascii="Arial" w:hAnsi="Arial"/>
          <w:sz w:val="18"/>
        </w:rPr>
        <w:lastRenderedPageBreak/>
        <w:t>Where is it hauled to?  Do you wish to contact that POTW to see if they are aware?</w:t>
      </w:r>
    </w:p>
    <w:p w14:paraId="306D614F" w14:textId="77777777" w:rsidR="00F178E6" w:rsidRDefault="00F178E6" w:rsidP="00FB794F">
      <w:pPr>
        <w:pStyle w:val="0"/>
        <w:numPr>
          <w:ilvl w:val="1"/>
          <w:numId w:val="6"/>
        </w:numPr>
        <w:tabs>
          <w:tab w:val="clear" w:pos="1080"/>
          <w:tab w:val="num" w:pos="720"/>
        </w:tabs>
        <w:spacing w:after="0"/>
        <w:ind w:left="720"/>
        <w:rPr>
          <w:rFonts w:ascii="Arial" w:hAnsi="Arial"/>
          <w:sz w:val="18"/>
        </w:rPr>
      </w:pPr>
      <w:r>
        <w:rPr>
          <w:rFonts w:ascii="Arial" w:hAnsi="Arial"/>
          <w:sz w:val="18"/>
        </w:rPr>
        <w:t xml:space="preserve">Is the hauler </w:t>
      </w:r>
      <w:r w:rsidRPr="00A409A6">
        <w:rPr>
          <w:rFonts w:ascii="Arial" w:hAnsi="Arial"/>
          <w:sz w:val="18"/>
        </w:rPr>
        <w:t xml:space="preserve">simply </w:t>
      </w:r>
      <w:r>
        <w:rPr>
          <w:rFonts w:ascii="Arial" w:hAnsi="Arial"/>
          <w:sz w:val="18"/>
        </w:rPr>
        <w:t xml:space="preserve">taking the </w:t>
      </w:r>
      <w:proofErr w:type="gramStart"/>
      <w:r>
        <w:rPr>
          <w:rFonts w:ascii="Arial" w:hAnsi="Arial"/>
          <w:sz w:val="18"/>
        </w:rPr>
        <w:t>wastes</w:t>
      </w:r>
      <w:proofErr w:type="gramEnd"/>
      <w:r>
        <w:rPr>
          <w:rFonts w:ascii="Arial" w:hAnsi="Arial"/>
          <w:sz w:val="18"/>
        </w:rPr>
        <w:t xml:space="preserve"> and </w:t>
      </w:r>
      <w:r w:rsidRPr="00A409A6">
        <w:rPr>
          <w:rFonts w:ascii="Arial" w:hAnsi="Arial"/>
          <w:sz w:val="18"/>
        </w:rPr>
        <w:t>discharg</w:t>
      </w:r>
      <w:r>
        <w:rPr>
          <w:rFonts w:ascii="Arial" w:hAnsi="Arial"/>
          <w:sz w:val="18"/>
        </w:rPr>
        <w:t xml:space="preserve">ing </w:t>
      </w:r>
      <w:proofErr w:type="gramStart"/>
      <w:r>
        <w:rPr>
          <w:rFonts w:ascii="Arial" w:hAnsi="Arial"/>
          <w:sz w:val="18"/>
        </w:rPr>
        <w:t>them</w:t>
      </w:r>
      <w:proofErr w:type="gramEnd"/>
      <w:r>
        <w:rPr>
          <w:rFonts w:ascii="Arial" w:hAnsi="Arial"/>
          <w:sz w:val="18"/>
        </w:rPr>
        <w:t xml:space="preserve"> into the sewer at another location?</w:t>
      </w:r>
    </w:p>
    <w:p w14:paraId="6F3ACEE4" w14:textId="77777777" w:rsidR="00F178E6" w:rsidRDefault="00F178E6" w:rsidP="00FB794F">
      <w:pPr>
        <w:pStyle w:val="0"/>
        <w:numPr>
          <w:ilvl w:val="1"/>
          <w:numId w:val="6"/>
        </w:numPr>
        <w:tabs>
          <w:tab w:val="clear" w:pos="1080"/>
          <w:tab w:val="num" w:pos="720"/>
        </w:tabs>
        <w:spacing w:after="0"/>
        <w:ind w:left="720"/>
        <w:rPr>
          <w:rFonts w:ascii="Arial" w:hAnsi="Arial" w:cs="Arial"/>
          <w:b/>
          <w:sz w:val="18"/>
          <w:szCs w:val="18"/>
        </w:rPr>
      </w:pPr>
      <w:r w:rsidRPr="00A409A6">
        <w:rPr>
          <w:rFonts w:ascii="Arial" w:hAnsi="Arial"/>
          <w:sz w:val="18"/>
        </w:rPr>
        <w:t xml:space="preserve">Some POTWs require documentation of hauling and verification of receipt and treatment at the waste’s </w:t>
      </w:r>
      <w:proofErr w:type="gramStart"/>
      <w:r w:rsidRPr="00A409A6">
        <w:rPr>
          <w:rFonts w:ascii="Arial" w:hAnsi="Arial"/>
          <w:sz w:val="18"/>
        </w:rPr>
        <w:t>final destination</w:t>
      </w:r>
      <w:proofErr w:type="gramEnd"/>
      <w:r w:rsidRPr="00A409A6">
        <w:rPr>
          <w:rFonts w:ascii="Arial" w:hAnsi="Arial"/>
          <w:sz w:val="18"/>
        </w:rPr>
        <w:t>.</w:t>
      </w:r>
    </w:p>
    <w:p w14:paraId="3E1FEDB3" w14:textId="77777777" w:rsidR="00AC33B9" w:rsidRPr="004612B5" w:rsidRDefault="00AC33B9" w:rsidP="00FB794F">
      <w:pPr>
        <w:pStyle w:val="0"/>
        <w:spacing w:after="0"/>
        <w:ind w:left="720" w:hanging="720"/>
        <w:rPr>
          <w:rFonts w:ascii="Arial" w:hAnsi="Arial" w:cs="Arial"/>
          <w:sz w:val="18"/>
          <w:szCs w:val="18"/>
        </w:rPr>
      </w:pPr>
      <w:r>
        <w:rPr>
          <w:rFonts w:ascii="Arial" w:hAnsi="Arial" w:cs="Arial"/>
          <w:sz w:val="18"/>
          <w:szCs w:val="18"/>
        </w:rPr>
        <w:t>Section I includes more detailed discussion on slug/spill prevention requirements.</w:t>
      </w:r>
    </w:p>
    <w:p w14:paraId="69EEC304" w14:textId="77777777" w:rsidR="00422808" w:rsidRDefault="00422808" w:rsidP="00422808">
      <w:pPr>
        <w:pStyle w:val="0"/>
        <w:spacing w:after="0"/>
        <w:rPr>
          <w:rFonts w:ascii="Arial" w:hAnsi="Arial" w:cs="Arial"/>
          <w:b/>
          <w:sz w:val="20"/>
        </w:rPr>
      </w:pPr>
    </w:p>
    <w:p w14:paraId="07BC6C3D" w14:textId="77777777" w:rsidR="00422808" w:rsidRDefault="00422808" w:rsidP="00422808">
      <w:pPr>
        <w:pStyle w:val="0"/>
        <w:spacing w:after="0"/>
        <w:rPr>
          <w:rFonts w:ascii="Arial" w:hAnsi="Arial" w:cs="Arial"/>
          <w:b/>
          <w:sz w:val="20"/>
        </w:rPr>
      </w:pPr>
    </w:p>
    <w:p w14:paraId="62911655" w14:textId="77777777" w:rsidR="00F10043" w:rsidRDefault="00F10043" w:rsidP="00422808">
      <w:pPr>
        <w:pStyle w:val="0"/>
        <w:spacing w:after="0"/>
        <w:rPr>
          <w:rFonts w:ascii="Arial" w:hAnsi="Arial" w:cs="Arial"/>
          <w:b/>
          <w:sz w:val="20"/>
        </w:rPr>
      </w:pPr>
      <w:r>
        <w:rPr>
          <w:rFonts w:ascii="Arial" w:hAnsi="Arial" w:cs="Arial"/>
          <w:b/>
          <w:sz w:val="20"/>
        </w:rPr>
        <w:t>SECTION G</w:t>
      </w:r>
      <w:r w:rsidRPr="00C16136">
        <w:rPr>
          <w:rFonts w:ascii="Arial" w:hAnsi="Arial" w:cs="Arial"/>
          <w:b/>
          <w:sz w:val="20"/>
        </w:rPr>
        <w:t xml:space="preserve"> – </w:t>
      </w:r>
      <w:r>
        <w:rPr>
          <w:rFonts w:ascii="Arial" w:hAnsi="Arial" w:cs="Arial"/>
          <w:b/>
          <w:sz w:val="20"/>
        </w:rPr>
        <w:t>WASTEWATER TREATMENT, FLOW, AND SAMPLING EQUIPMENT</w:t>
      </w:r>
    </w:p>
    <w:p w14:paraId="7312A13A" w14:textId="77777777" w:rsidR="00C87A10" w:rsidRPr="005211D4" w:rsidRDefault="00C87A10" w:rsidP="00FB794F">
      <w:pPr>
        <w:ind w:left="720" w:hanging="720"/>
        <w:rPr>
          <w:rFonts w:ascii="Arial" w:hAnsi="Arial" w:cs="Arial"/>
          <w:sz w:val="18"/>
          <w:szCs w:val="18"/>
        </w:rPr>
      </w:pPr>
    </w:p>
    <w:p w14:paraId="2CC032EB" w14:textId="77777777" w:rsidR="00C87A10" w:rsidRDefault="00C87A10" w:rsidP="00FB794F">
      <w:pPr>
        <w:ind w:left="720" w:hanging="720"/>
        <w:rPr>
          <w:rFonts w:ascii="Arial" w:hAnsi="Arial" w:cs="Arial"/>
          <w:sz w:val="18"/>
          <w:szCs w:val="18"/>
        </w:rPr>
      </w:pPr>
      <w:r w:rsidRPr="00D83BEF">
        <w:rPr>
          <w:rFonts w:ascii="Arial" w:hAnsi="Arial" w:cs="Arial"/>
          <w:b/>
          <w:sz w:val="18"/>
          <w:szCs w:val="18"/>
          <w:u w:val="single"/>
        </w:rPr>
        <w:t>NOTE TO POTW</w:t>
      </w:r>
      <w:proofErr w:type="gramStart"/>
      <w:r w:rsidRPr="00D83BEF">
        <w:rPr>
          <w:rFonts w:ascii="Arial" w:hAnsi="Arial" w:cs="Arial"/>
          <w:sz w:val="18"/>
          <w:szCs w:val="18"/>
        </w:rPr>
        <w:t>:  See</w:t>
      </w:r>
      <w:proofErr w:type="gramEnd"/>
      <w:r w:rsidRPr="00D83BEF">
        <w:rPr>
          <w:rFonts w:ascii="Arial" w:hAnsi="Arial" w:cs="Arial"/>
          <w:sz w:val="18"/>
          <w:szCs w:val="18"/>
        </w:rPr>
        <w:t xml:space="preserve"> </w:t>
      </w:r>
      <w:r w:rsidR="00D83BEF" w:rsidRPr="00D83BEF">
        <w:rPr>
          <w:rFonts w:ascii="Arial" w:hAnsi="Arial" w:cs="Arial"/>
          <w:sz w:val="18"/>
          <w:szCs w:val="18"/>
        </w:rPr>
        <w:t>part I, C</w:t>
      </w:r>
      <w:r w:rsidRPr="00D83BEF">
        <w:rPr>
          <w:rFonts w:ascii="Arial" w:hAnsi="Arial" w:cs="Arial"/>
          <w:sz w:val="18"/>
          <w:szCs w:val="18"/>
        </w:rPr>
        <w:t xml:space="preserve"> of IUP</w:t>
      </w:r>
      <w:r w:rsidRPr="005619CF">
        <w:rPr>
          <w:rFonts w:ascii="Arial" w:hAnsi="Arial" w:cs="Arial"/>
          <w:sz w:val="18"/>
          <w:szCs w:val="18"/>
        </w:rPr>
        <w:t>.</w:t>
      </w:r>
    </w:p>
    <w:p w14:paraId="646E3D28" w14:textId="77777777" w:rsidR="00F10043" w:rsidRDefault="00F10043" w:rsidP="00FB794F">
      <w:pPr>
        <w:pStyle w:val="0"/>
        <w:tabs>
          <w:tab w:val="left" w:pos="-90"/>
          <w:tab w:val="left" w:pos="540"/>
        </w:tabs>
        <w:spacing w:after="0"/>
        <w:ind w:left="720" w:hanging="720"/>
        <w:rPr>
          <w:rFonts w:ascii="Arial" w:hAnsi="Arial"/>
          <w:sz w:val="18"/>
        </w:rPr>
      </w:pPr>
    </w:p>
    <w:p w14:paraId="742D14EC" w14:textId="77777777" w:rsidR="00EA2F81" w:rsidRDefault="00EA2F81" w:rsidP="00FB794F">
      <w:pPr>
        <w:ind w:left="720" w:hanging="720"/>
        <w:rPr>
          <w:rFonts w:ascii="Arial" w:hAnsi="Arial" w:cs="Arial"/>
          <w:sz w:val="18"/>
          <w:szCs w:val="18"/>
        </w:rPr>
      </w:pPr>
      <w:r w:rsidRPr="00185724">
        <w:rPr>
          <w:rFonts w:ascii="Arial" w:hAnsi="Arial" w:cs="Arial"/>
          <w:sz w:val="18"/>
          <w:szCs w:val="18"/>
          <w:u w:val="single"/>
        </w:rPr>
        <w:t xml:space="preserve">Question </w:t>
      </w:r>
      <w:r w:rsidR="00F10043">
        <w:rPr>
          <w:rFonts w:ascii="Arial" w:hAnsi="Arial" w:cs="Arial"/>
          <w:sz w:val="18"/>
          <w:szCs w:val="18"/>
          <w:u w:val="single"/>
        </w:rPr>
        <w:t>G1</w:t>
      </w:r>
      <w:r w:rsidRPr="00023634">
        <w:rPr>
          <w:rFonts w:ascii="Arial" w:hAnsi="Arial" w:cs="Arial"/>
          <w:sz w:val="18"/>
          <w:szCs w:val="18"/>
        </w:rPr>
        <w:t xml:space="preserve"> refers to the treatment of </w:t>
      </w:r>
      <w:r w:rsidRPr="007F2F18">
        <w:rPr>
          <w:rFonts w:ascii="Arial" w:hAnsi="Arial" w:cs="Arial"/>
          <w:sz w:val="18"/>
          <w:szCs w:val="18"/>
          <w:u w:val="single"/>
        </w:rPr>
        <w:t>waste</w:t>
      </w:r>
      <w:r w:rsidRPr="00023634">
        <w:rPr>
          <w:rFonts w:ascii="Arial" w:hAnsi="Arial" w:cs="Arial"/>
          <w:sz w:val="18"/>
          <w:szCs w:val="18"/>
        </w:rPr>
        <w:t>water, not the treatment of water prio</w:t>
      </w:r>
      <w:r>
        <w:rPr>
          <w:rFonts w:ascii="Arial" w:hAnsi="Arial" w:cs="Arial"/>
          <w:sz w:val="18"/>
          <w:szCs w:val="18"/>
        </w:rPr>
        <w:t>r to its use in the facility (see Question E2).</w:t>
      </w:r>
    </w:p>
    <w:p w14:paraId="0088A96F" w14:textId="77777777" w:rsidR="00EA2F81" w:rsidRDefault="00EA2F81" w:rsidP="00FB794F">
      <w:pPr>
        <w:numPr>
          <w:ilvl w:val="0"/>
          <w:numId w:val="9"/>
        </w:numPr>
        <w:rPr>
          <w:rFonts w:ascii="Arial" w:hAnsi="Arial" w:cs="Arial"/>
          <w:sz w:val="18"/>
          <w:szCs w:val="18"/>
        </w:rPr>
      </w:pPr>
      <w:r w:rsidRPr="00626B3D">
        <w:rPr>
          <w:rFonts w:ascii="Arial" w:hAnsi="Arial" w:cs="Arial"/>
          <w:sz w:val="18"/>
          <w:szCs w:val="18"/>
        </w:rPr>
        <w:t xml:space="preserve">The use of a pretreatment device does not automatically require that the </w:t>
      </w:r>
      <w:r>
        <w:rPr>
          <w:rFonts w:ascii="Arial" w:hAnsi="Arial" w:cs="Arial"/>
          <w:sz w:val="18"/>
          <w:szCs w:val="18"/>
        </w:rPr>
        <w:t xml:space="preserve">facility </w:t>
      </w:r>
      <w:proofErr w:type="gramStart"/>
      <w:r w:rsidRPr="00626B3D">
        <w:rPr>
          <w:rFonts w:ascii="Arial" w:hAnsi="Arial" w:cs="Arial"/>
          <w:sz w:val="18"/>
          <w:szCs w:val="18"/>
        </w:rPr>
        <w:t>have</w:t>
      </w:r>
      <w:proofErr w:type="gramEnd"/>
      <w:r w:rsidRPr="00626B3D">
        <w:rPr>
          <w:rFonts w:ascii="Arial" w:hAnsi="Arial" w:cs="Arial"/>
          <w:sz w:val="18"/>
          <w:szCs w:val="18"/>
        </w:rPr>
        <w:t xml:space="preserve"> an SIU permit; however, a permit of some type i</w:t>
      </w:r>
      <w:r w:rsidR="00A14C70">
        <w:rPr>
          <w:rFonts w:ascii="Arial" w:hAnsi="Arial" w:cs="Arial"/>
          <w:sz w:val="18"/>
          <w:szCs w:val="18"/>
        </w:rPr>
        <w:t>s required per NCGS 143-215.1.</w:t>
      </w:r>
      <w:r w:rsidR="007F2F18">
        <w:rPr>
          <w:rFonts w:ascii="Arial" w:hAnsi="Arial" w:cs="Arial"/>
          <w:sz w:val="18"/>
          <w:szCs w:val="18"/>
        </w:rPr>
        <w:t xml:space="preserve">  This </w:t>
      </w:r>
      <w:r w:rsidRPr="00A278D3">
        <w:rPr>
          <w:rFonts w:ascii="Arial" w:hAnsi="Arial" w:cs="Arial"/>
          <w:sz w:val="18"/>
          <w:szCs w:val="18"/>
        </w:rPr>
        <w:t xml:space="preserve">North Carolina Law requires that plans for all </w:t>
      </w:r>
      <w:r>
        <w:rPr>
          <w:rFonts w:ascii="Arial" w:hAnsi="Arial" w:cs="Arial"/>
          <w:sz w:val="18"/>
          <w:szCs w:val="18"/>
        </w:rPr>
        <w:t>wastewater treatment systems</w:t>
      </w:r>
      <w:r w:rsidRPr="00A278D3">
        <w:rPr>
          <w:rFonts w:ascii="Arial" w:hAnsi="Arial" w:cs="Arial"/>
          <w:sz w:val="18"/>
          <w:szCs w:val="18"/>
        </w:rPr>
        <w:t xml:space="preserve"> must be submitted to the </w:t>
      </w:r>
      <w:r>
        <w:rPr>
          <w:rFonts w:ascii="Arial" w:hAnsi="Arial" w:cs="Arial"/>
          <w:sz w:val="18"/>
          <w:szCs w:val="18"/>
        </w:rPr>
        <w:t xml:space="preserve">POTW for the issuance of </w:t>
      </w:r>
      <w:r w:rsidRPr="00A278D3">
        <w:rPr>
          <w:rFonts w:ascii="Arial" w:hAnsi="Arial" w:cs="Arial"/>
          <w:sz w:val="18"/>
          <w:szCs w:val="18"/>
        </w:rPr>
        <w:t>an “Authorization</w:t>
      </w:r>
      <w:r>
        <w:rPr>
          <w:rFonts w:ascii="Arial" w:hAnsi="Arial" w:cs="Arial"/>
          <w:sz w:val="18"/>
          <w:szCs w:val="18"/>
        </w:rPr>
        <w:t xml:space="preserve"> </w:t>
      </w:r>
      <w:r w:rsidRPr="00A278D3">
        <w:rPr>
          <w:rFonts w:ascii="Arial" w:hAnsi="Arial" w:cs="Arial"/>
          <w:sz w:val="18"/>
          <w:szCs w:val="18"/>
        </w:rPr>
        <w:t xml:space="preserve">to Construct” </w:t>
      </w:r>
      <w:r>
        <w:rPr>
          <w:rFonts w:ascii="Arial" w:hAnsi="Arial" w:cs="Arial"/>
          <w:sz w:val="18"/>
          <w:szCs w:val="18"/>
        </w:rPr>
        <w:t>(</w:t>
      </w:r>
      <w:r w:rsidRPr="00A278D3">
        <w:rPr>
          <w:rFonts w:ascii="Arial" w:hAnsi="Arial" w:cs="Arial"/>
          <w:sz w:val="18"/>
          <w:szCs w:val="18"/>
        </w:rPr>
        <w:t>A</w:t>
      </w:r>
      <w:r>
        <w:rPr>
          <w:rFonts w:ascii="Arial" w:hAnsi="Arial" w:cs="Arial"/>
          <w:sz w:val="18"/>
          <w:szCs w:val="18"/>
        </w:rPr>
        <w:t>2</w:t>
      </w:r>
      <w:r w:rsidRPr="00A278D3">
        <w:rPr>
          <w:rFonts w:ascii="Arial" w:hAnsi="Arial" w:cs="Arial"/>
          <w:sz w:val="18"/>
          <w:szCs w:val="18"/>
        </w:rPr>
        <w:t>C</w:t>
      </w:r>
      <w:r>
        <w:rPr>
          <w:rFonts w:ascii="Arial" w:hAnsi="Arial" w:cs="Arial"/>
          <w:sz w:val="18"/>
          <w:szCs w:val="18"/>
        </w:rPr>
        <w:t>).  An A2C</w:t>
      </w:r>
      <w:r w:rsidRPr="00A278D3">
        <w:rPr>
          <w:rFonts w:ascii="Arial" w:hAnsi="Arial" w:cs="Arial"/>
          <w:sz w:val="18"/>
          <w:szCs w:val="18"/>
        </w:rPr>
        <w:t xml:space="preserve"> must be obtained from the </w:t>
      </w:r>
      <w:r>
        <w:rPr>
          <w:rFonts w:ascii="Arial" w:hAnsi="Arial" w:cs="Arial"/>
          <w:sz w:val="18"/>
          <w:szCs w:val="18"/>
        </w:rPr>
        <w:t>POTW</w:t>
      </w:r>
      <w:r w:rsidRPr="00A278D3">
        <w:rPr>
          <w:rFonts w:ascii="Arial" w:hAnsi="Arial" w:cs="Arial"/>
          <w:sz w:val="18"/>
          <w:szCs w:val="18"/>
        </w:rPr>
        <w:t xml:space="preserve"> prior to </w:t>
      </w:r>
      <w:r>
        <w:rPr>
          <w:rFonts w:ascii="Arial" w:hAnsi="Arial" w:cs="Arial"/>
          <w:sz w:val="18"/>
          <w:szCs w:val="18"/>
        </w:rPr>
        <w:t xml:space="preserve">the initiation of </w:t>
      </w:r>
      <w:r w:rsidRPr="00A278D3">
        <w:rPr>
          <w:rFonts w:ascii="Arial" w:hAnsi="Arial" w:cs="Arial"/>
          <w:sz w:val="18"/>
          <w:szCs w:val="18"/>
        </w:rPr>
        <w:t xml:space="preserve">construction.  </w:t>
      </w:r>
      <w:r>
        <w:rPr>
          <w:rFonts w:ascii="Arial" w:hAnsi="Arial" w:cs="Arial"/>
          <w:sz w:val="18"/>
          <w:szCs w:val="18"/>
        </w:rPr>
        <w:t xml:space="preserve">This </w:t>
      </w:r>
      <w:r w:rsidR="00C635D6">
        <w:rPr>
          <w:rFonts w:ascii="Arial" w:hAnsi="Arial" w:cs="Arial"/>
          <w:sz w:val="18"/>
          <w:szCs w:val="18"/>
        </w:rPr>
        <w:t xml:space="preserve">also </w:t>
      </w:r>
      <w:r>
        <w:rPr>
          <w:rFonts w:ascii="Arial" w:hAnsi="Arial" w:cs="Arial"/>
          <w:sz w:val="18"/>
          <w:szCs w:val="18"/>
        </w:rPr>
        <w:t>applies to significant revisions to existing treatment units.</w:t>
      </w:r>
    </w:p>
    <w:p w14:paraId="15D8B901" w14:textId="77777777" w:rsidR="00F6385A" w:rsidRPr="00A278D3" w:rsidRDefault="00F6385A" w:rsidP="00FB794F">
      <w:pPr>
        <w:ind w:left="720" w:hanging="720"/>
        <w:rPr>
          <w:rFonts w:ascii="Arial" w:hAnsi="Arial" w:cs="Arial"/>
          <w:sz w:val="18"/>
          <w:szCs w:val="18"/>
        </w:rPr>
      </w:pPr>
    </w:p>
    <w:p w14:paraId="363E1F40" w14:textId="77777777" w:rsidR="00EA2F81" w:rsidRDefault="00EA2F81" w:rsidP="00FB794F">
      <w:pPr>
        <w:ind w:left="720" w:hanging="720"/>
        <w:rPr>
          <w:rFonts w:ascii="Arial" w:hAnsi="Arial" w:cs="Arial"/>
          <w:sz w:val="18"/>
          <w:szCs w:val="18"/>
        </w:rPr>
      </w:pPr>
      <w:r w:rsidRPr="00185724">
        <w:rPr>
          <w:rFonts w:ascii="Arial" w:hAnsi="Arial" w:cs="Arial"/>
          <w:b/>
          <w:sz w:val="18"/>
          <w:szCs w:val="18"/>
          <w:u w:val="single"/>
        </w:rPr>
        <w:t>NOTE TO POTW</w:t>
      </w:r>
      <w:r>
        <w:rPr>
          <w:rFonts w:ascii="Arial" w:hAnsi="Arial" w:cs="Arial"/>
          <w:sz w:val="18"/>
          <w:szCs w:val="18"/>
        </w:rPr>
        <w:t xml:space="preserve">:  You may allow industry to answer this question with “see diagram” if the diagram indeed </w:t>
      </w:r>
      <w:proofErr w:type="gramStart"/>
      <w:r>
        <w:rPr>
          <w:rFonts w:ascii="Arial" w:hAnsi="Arial" w:cs="Arial"/>
          <w:sz w:val="18"/>
          <w:szCs w:val="18"/>
        </w:rPr>
        <w:t>has everything</w:t>
      </w:r>
      <w:proofErr w:type="gramEnd"/>
      <w:r>
        <w:rPr>
          <w:rFonts w:ascii="Arial" w:hAnsi="Arial" w:cs="Arial"/>
          <w:sz w:val="18"/>
          <w:szCs w:val="18"/>
        </w:rPr>
        <w:t xml:space="preserve"> required.</w:t>
      </w:r>
    </w:p>
    <w:p w14:paraId="0841AEF6" w14:textId="77777777" w:rsidR="00EA2F81" w:rsidRPr="00CC3AA4" w:rsidRDefault="00EA2F81" w:rsidP="00FB794F">
      <w:pPr>
        <w:ind w:left="720" w:hanging="720"/>
        <w:rPr>
          <w:rFonts w:ascii="Arial" w:hAnsi="Arial" w:cs="Arial"/>
          <w:sz w:val="18"/>
          <w:szCs w:val="18"/>
        </w:rPr>
      </w:pPr>
      <w:r w:rsidRPr="00185724">
        <w:rPr>
          <w:rFonts w:ascii="Arial" w:hAnsi="Arial" w:cs="Arial"/>
          <w:b/>
          <w:sz w:val="18"/>
          <w:szCs w:val="18"/>
          <w:u w:val="single"/>
        </w:rPr>
        <w:t>NOTE TO POTW</w:t>
      </w:r>
      <w:proofErr w:type="gramStart"/>
      <w:r>
        <w:rPr>
          <w:rFonts w:ascii="Arial" w:hAnsi="Arial" w:cs="Arial"/>
          <w:sz w:val="18"/>
          <w:szCs w:val="18"/>
        </w:rPr>
        <w:t>:  Knowing</w:t>
      </w:r>
      <w:proofErr w:type="gramEnd"/>
      <w:r>
        <w:rPr>
          <w:rFonts w:ascii="Arial" w:hAnsi="Arial" w:cs="Arial"/>
          <w:sz w:val="18"/>
          <w:szCs w:val="18"/>
        </w:rPr>
        <w:t xml:space="preserve"> </w:t>
      </w:r>
      <w:r w:rsidRPr="00626B3D">
        <w:rPr>
          <w:rFonts w:ascii="Arial" w:hAnsi="Arial" w:cs="Arial"/>
          <w:sz w:val="18"/>
          <w:szCs w:val="18"/>
        </w:rPr>
        <w:t xml:space="preserve">what pollutants are being removed </w:t>
      </w:r>
      <w:r>
        <w:rPr>
          <w:rFonts w:ascii="Arial" w:hAnsi="Arial" w:cs="Arial"/>
          <w:sz w:val="18"/>
          <w:szCs w:val="18"/>
        </w:rPr>
        <w:t xml:space="preserve">by a facility’s treatment, </w:t>
      </w:r>
      <w:r w:rsidRPr="00626B3D">
        <w:rPr>
          <w:rFonts w:ascii="Arial" w:hAnsi="Arial" w:cs="Arial"/>
          <w:sz w:val="18"/>
          <w:szCs w:val="18"/>
        </w:rPr>
        <w:t xml:space="preserve">and what the </w:t>
      </w:r>
      <w:r>
        <w:rPr>
          <w:rFonts w:ascii="Arial" w:hAnsi="Arial" w:cs="Arial"/>
          <w:sz w:val="18"/>
          <w:szCs w:val="18"/>
        </w:rPr>
        <w:t xml:space="preserve">pollutant </w:t>
      </w:r>
      <w:r w:rsidRPr="00626B3D">
        <w:rPr>
          <w:rFonts w:ascii="Arial" w:hAnsi="Arial" w:cs="Arial"/>
          <w:sz w:val="18"/>
          <w:szCs w:val="18"/>
        </w:rPr>
        <w:t>concentrations to the POTW would be if the pretreatment system fails</w:t>
      </w:r>
      <w:r>
        <w:rPr>
          <w:rFonts w:ascii="Arial" w:hAnsi="Arial" w:cs="Arial"/>
          <w:sz w:val="18"/>
          <w:szCs w:val="18"/>
        </w:rPr>
        <w:t>, c</w:t>
      </w:r>
      <w:r w:rsidRPr="00626B3D">
        <w:rPr>
          <w:rFonts w:ascii="Arial" w:hAnsi="Arial" w:cs="Arial"/>
          <w:sz w:val="18"/>
          <w:szCs w:val="18"/>
        </w:rPr>
        <w:t>an be an important factor in SIU determination</w:t>
      </w:r>
      <w:r w:rsidR="007F2F18">
        <w:rPr>
          <w:rFonts w:ascii="Arial" w:hAnsi="Arial" w:cs="Arial"/>
          <w:sz w:val="18"/>
          <w:szCs w:val="18"/>
        </w:rPr>
        <w:t xml:space="preserve">, sampling and limits, </w:t>
      </w:r>
      <w:r w:rsidR="004B3149">
        <w:rPr>
          <w:rFonts w:ascii="Arial" w:hAnsi="Arial" w:cs="Arial"/>
          <w:sz w:val="18"/>
          <w:szCs w:val="18"/>
        </w:rPr>
        <w:t>slug/spill control issues</w:t>
      </w:r>
      <w:r w:rsidR="007F2F18">
        <w:rPr>
          <w:rFonts w:ascii="Arial" w:hAnsi="Arial" w:cs="Arial"/>
          <w:sz w:val="18"/>
          <w:szCs w:val="18"/>
        </w:rPr>
        <w:t>, etc.</w:t>
      </w:r>
    </w:p>
    <w:p w14:paraId="5AE1C0EC" w14:textId="77777777" w:rsidR="00EA2F81" w:rsidRDefault="00EA2F81" w:rsidP="00FB794F">
      <w:pPr>
        <w:ind w:left="720" w:hanging="720"/>
        <w:rPr>
          <w:rFonts w:ascii="Arial" w:hAnsi="Arial" w:cs="Arial"/>
          <w:sz w:val="18"/>
          <w:szCs w:val="18"/>
        </w:rPr>
      </w:pPr>
    </w:p>
    <w:p w14:paraId="21B3085C" w14:textId="77777777" w:rsidR="00F6385A" w:rsidRDefault="00F6385A" w:rsidP="00FB794F">
      <w:pPr>
        <w:ind w:left="720" w:hanging="720"/>
        <w:rPr>
          <w:rFonts w:ascii="Arial" w:hAnsi="Arial" w:cs="Arial"/>
          <w:sz w:val="18"/>
          <w:szCs w:val="18"/>
        </w:rPr>
      </w:pPr>
    </w:p>
    <w:p w14:paraId="6C54771A" w14:textId="77777777" w:rsidR="00EF10DF" w:rsidRDefault="00FC03DE" w:rsidP="00FB794F">
      <w:pPr>
        <w:ind w:left="720" w:hanging="720"/>
        <w:rPr>
          <w:rFonts w:ascii="Arial" w:hAnsi="Arial" w:cs="Arial"/>
          <w:sz w:val="18"/>
          <w:szCs w:val="18"/>
        </w:rPr>
      </w:pPr>
      <w:r w:rsidRPr="00185724">
        <w:rPr>
          <w:rFonts w:ascii="Arial" w:hAnsi="Arial" w:cs="Arial"/>
          <w:sz w:val="18"/>
          <w:szCs w:val="18"/>
          <w:u w:val="single"/>
        </w:rPr>
        <w:t>Question</w:t>
      </w:r>
      <w:r w:rsidR="00DC4E1E" w:rsidRPr="00185724">
        <w:rPr>
          <w:rFonts w:ascii="Arial" w:hAnsi="Arial" w:cs="Arial"/>
          <w:sz w:val="18"/>
          <w:szCs w:val="18"/>
          <w:u w:val="single"/>
        </w:rPr>
        <w:t xml:space="preserve">s </w:t>
      </w:r>
      <w:r w:rsidR="00F10043">
        <w:rPr>
          <w:rFonts w:ascii="Arial" w:hAnsi="Arial" w:cs="Arial"/>
          <w:sz w:val="18"/>
          <w:szCs w:val="18"/>
          <w:u w:val="single"/>
        </w:rPr>
        <w:t>G2-G4</w:t>
      </w:r>
      <w:proofErr w:type="gramStart"/>
      <w:r w:rsidR="001B1CF7">
        <w:rPr>
          <w:rFonts w:ascii="Arial" w:hAnsi="Arial" w:cs="Arial"/>
          <w:sz w:val="18"/>
          <w:szCs w:val="18"/>
        </w:rPr>
        <w:t>:  Accurate</w:t>
      </w:r>
      <w:proofErr w:type="gramEnd"/>
      <w:r w:rsidR="001B1CF7">
        <w:rPr>
          <w:rFonts w:ascii="Arial" w:hAnsi="Arial" w:cs="Arial"/>
          <w:sz w:val="18"/>
          <w:szCs w:val="18"/>
        </w:rPr>
        <w:t xml:space="preserve"> measurement of flow and pollutant concentrations are critical to proper assessment of a facility’s potential to adversely impact the POTW.</w:t>
      </w:r>
    </w:p>
    <w:p w14:paraId="7F6A1DCC" w14:textId="77777777" w:rsidR="00FB601E" w:rsidRPr="00FB601E" w:rsidRDefault="0034456E" w:rsidP="00FB794F">
      <w:pPr>
        <w:pStyle w:val="0"/>
        <w:numPr>
          <w:ilvl w:val="0"/>
          <w:numId w:val="10"/>
        </w:numPr>
        <w:spacing w:after="0"/>
        <w:rPr>
          <w:rFonts w:ascii="Arial" w:hAnsi="Arial" w:cs="Arial"/>
          <w:color w:val="000000"/>
          <w:sz w:val="18"/>
          <w:szCs w:val="18"/>
        </w:rPr>
      </w:pPr>
      <w:r>
        <w:rPr>
          <w:rFonts w:ascii="Arial" w:hAnsi="Arial" w:cs="Arial"/>
          <w:sz w:val="18"/>
          <w:szCs w:val="18"/>
        </w:rPr>
        <w:t>Whether</w:t>
      </w:r>
      <w:r w:rsidR="00ED5622">
        <w:rPr>
          <w:rFonts w:ascii="Arial" w:hAnsi="Arial" w:cs="Arial"/>
          <w:sz w:val="18"/>
          <w:szCs w:val="18"/>
        </w:rPr>
        <w:t xml:space="preserve"> </w:t>
      </w:r>
      <w:r w:rsidR="00806B02">
        <w:rPr>
          <w:rFonts w:ascii="Arial" w:hAnsi="Arial" w:cs="Arial"/>
          <w:sz w:val="18"/>
          <w:szCs w:val="18"/>
        </w:rPr>
        <w:t xml:space="preserve">these activities </w:t>
      </w:r>
      <w:r>
        <w:rPr>
          <w:rFonts w:ascii="Arial" w:hAnsi="Arial" w:cs="Arial"/>
          <w:sz w:val="18"/>
          <w:szCs w:val="18"/>
        </w:rPr>
        <w:t xml:space="preserve">will be carried out by a </w:t>
      </w:r>
      <w:r w:rsidR="00EF10DF">
        <w:rPr>
          <w:rFonts w:ascii="Arial" w:hAnsi="Arial" w:cs="Arial"/>
          <w:sz w:val="18"/>
          <w:szCs w:val="18"/>
        </w:rPr>
        <w:t>facility</w:t>
      </w:r>
      <w:r>
        <w:rPr>
          <w:rFonts w:ascii="Arial" w:hAnsi="Arial" w:cs="Arial"/>
          <w:sz w:val="18"/>
          <w:szCs w:val="18"/>
        </w:rPr>
        <w:t xml:space="preserve"> employee or contract laboratory, </w:t>
      </w:r>
      <w:r w:rsidR="00EF10DF">
        <w:rPr>
          <w:rFonts w:ascii="Arial" w:hAnsi="Arial" w:cs="Arial"/>
          <w:sz w:val="18"/>
          <w:szCs w:val="18"/>
        </w:rPr>
        <w:t xml:space="preserve">the facility </w:t>
      </w:r>
      <w:r w:rsidR="00953677">
        <w:rPr>
          <w:rFonts w:ascii="Arial" w:hAnsi="Arial" w:cs="Arial"/>
          <w:sz w:val="18"/>
          <w:szCs w:val="18"/>
        </w:rPr>
        <w:t xml:space="preserve">must demonstrate to satisfaction of POTW that </w:t>
      </w:r>
      <w:r>
        <w:rPr>
          <w:rFonts w:ascii="Arial" w:hAnsi="Arial" w:cs="Arial"/>
          <w:sz w:val="18"/>
          <w:szCs w:val="18"/>
        </w:rPr>
        <w:t>person</w:t>
      </w:r>
      <w:r w:rsidR="00953677">
        <w:rPr>
          <w:rFonts w:ascii="Arial" w:hAnsi="Arial" w:cs="Arial"/>
          <w:sz w:val="18"/>
          <w:szCs w:val="18"/>
        </w:rPr>
        <w:t>nel</w:t>
      </w:r>
      <w:r>
        <w:rPr>
          <w:rFonts w:ascii="Arial" w:hAnsi="Arial" w:cs="Arial"/>
          <w:sz w:val="18"/>
          <w:szCs w:val="18"/>
        </w:rPr>
        <w:t xml:space="preserve"> </w:t>
      </w:r>
      <w:r w:rsidR="00953677">
        <w:rPr>
          <w:rFonts w:ascii="Arial" w:hAnsi="Arial" w:cs="Arial"/>
          <w:sz w:val="18"/>
          <w:szCs w:val="18"/>
        </w:rPr>
        <w:t>are</w:t>
      </w:r>
      <w:r>
        <w:rPr>
          <w:rFonts w:ascii="Arial" w:hAnsi="Arial" w:cs="Arial"/>
          <w:sz w:val="18"/>
          <w:szCs w:val="18"/>
        </w:rPr>
        <w:t xml:space="preserve"> properly trained on operation of the </w:t>
      </w:r>
      <w:r w:rsidR="00806B02">
        <w:rPr>
          <w:rFonts w:ascii="Arial" w:hAnsi="Arial" w:cs="Arial"/>
          <w:sz w:val="18"/>
          <w:szCs w:val="18"/>
        </w:rPr>
        <w:t xml:space="preserve">flow and sampling </w:t>
      </w:r>
      <w:r>
        <w:rPr>
          <w:rFonts w:ascii="Arial" w:hAnsi="Arial" w:cs="Arial"/>
          <w:sz w:val="18"/>
          <w:szCs w:val="18"/>
        </w:rPr>
        <w:t>equipment, techniques</w:t>
      </w:r>
      <w:r w:rsidR="00806B02">
        <w:rPr>
          <w:rFonts w:ascii="Arial" w:hAnsi="Arial" w:cs="Arial"/>
          <w:sz w:val="18"/>
          <w:szCs w:val="18"/>
        </w:rPr>
        <w:t>, calibration</w:t>
      </w:r>
      <w:r>
        <w:rPr>
          <w:rFonts w:ascii="Arial" w:hAnsi="Arial" w:cs="Arial"/>
          <w:sz w:val="18"/>
          <w:szCs w:val="18"/>
        </w:rPr>
        <w:t>, type sample</w:t>
      </w:r>
      <w:r w:rsidR="00806B02">
        <w:rPr>
          <w:rFonts w:ascii="Arial" w:hAnsi="Arial" w:cs="Arial"/>
          <w:sz w:val="18"/>
          <w:szCs w:val="18"/>
        </w:rPr>
        <w:t>s/measurement</w:t>
      </w:r>
      <w:r>
        <w:rPr>
          <w:rFonts w:ascii="Arial" w:hAnsi="Arial" w:cs="Arial"/>
          <w:sz w:val="18"/>
          <w:szCs w:val="18"/>
        </w:rPr>
        <w:t xml:space="preserve"> required, equipment pre-cleaning, sample preservation, chain-of-custodies, required detection levels, etc.  Even if it is a contract sampler, the </w:t>
      </w:r>
      <w:r w:rsidR="00EF10DF">
        <w:rPr>
          <w:rFonts w:ascii="Arial" w:hAnsi="Arial" w:cs="Arial"/>
          <w:sz w:val="18"/>
          <w:szCs w:val="18"/>
        </w:rPr>
        <w:t xml:space="preserve">facility </w:t>
      </w:r>
      <w:r>
        <w:rPr>
          <w:rFonts w:ascii="Arial" w:hAnsi="Arial" w:cs="Arial"/>
          <w:sz w:val="18"/>
          <w:szCs w:val="18"/>
        </w:rPr>
        <w:t>is still responsible for all</w:t>
      </w:r>
      <w:r w:rsidR="00EF10DF">
        <w:rPr>
          <w:rFonts w:ascii="Arial" w:hAnsi="Arial" w:cs="Arial"/>
          <w:sz w:val="18"/>
          <w:szCs w:val="18"/>
        </w:rPr>
        <w:t xml:space="preserve"> aspects of the </w:t>
      </w:r>
      <w:r w:rsidR="00806B02">
        <w:rPr>
          <w:rFonts w:ascii="Arial" w:hAnsi="Arial" w:cs="Arial"/>
          <w:sz w:val="18"/>
          <w:szCs w:val="18"/>
        </w:rPr>
        <w:t xml:space="preserve">flow and/or </w:t>
      </w:r>
      <w:r w:rsidR="00EF10DF">
        <w:rPr>
          <w:rFonts w:ascii="Arial" w:hAnsi="Arial" w:cs="Arial"/>
          <w:sz w:val="18"/>
          <w:szCs w:val="18"/>
        </w:rPr>
        <w:t>sampling</w:t>
      </w:r>
      <w:r w:rsidR="00806B02">
        <w:rPr>
          <w:rFonts w:ascii="Arial" w:hAnsi="Arial" w:cs="Arial"/>
          <w:sz w:val="18"/>
          <w:szCs w:val="18"/>
        </w:rPr>
        <w:t xml:space="preserve"> quality</w:t>
      </w:r>
      <w:r w:rsidR="00953677">
        <w:rPr>
          <w:rFonts w:ascii="Arial" w:hAnsi="Arial" w:cs="Arial"/>
          <w:sz w:val="18"/>
          <w:szCs w:val="18"/>
        </w:rPr>
        <w:t>.</w:t>
      </w:r>
    </w:p>
    <w:p w14:paraId="250616F8" w14:textId="77777777" w:rsidR="00053D3D" w:rsidRPr="00D83BEF" w:rsidRDefault="00053D3D" w:rsidP="00FB794F">
      <w:pPr>
        <w:ind w:left="720" w:hanging="720"/>
        <w:rPr>
          <w:rFonts w:ascii="Arial" w:hAnsi="Arial" w:cs="Arial"/>
          <w:sz w:val="18"/>
          <w:szCs w:val="18"/>
        </w:rPr>
      </w:pPr>
      <w:r w:rsidRPr="00D83BEF">
        <w:rPr>
          <w:rFonts w:ascii="Arial" w:hAnsi="Arial" w:cs="Arial"/>
          <w:b/>
          <w:sz w:val="18"/>
          <w:szCs w:val="18"/>
          <w:u w:val="single"/>
        </w:rPr>
        <w:t>NOTE TO POTW</w:t>
      </w:r>
      <w:proofErr w:type="gramStart"/>
      <w:r w:rsidRPr="00D83BEF">
        <w:rPr>
          <w:rFonts w:ascii="Arial" w:hAnsi="Arial" w:cs="Arial"/>
          <w:sz w:val="18"/>
          <w:szCs w:val="18"/>
        </w:rPr>
        <w:t>:  See</w:t>
      </w:r>
      <w:proofErr w:type="gramEnd"/>
      <w:r w:rsidRPr="00D83BEF">
        <w:rPr>
          <w:rFonts w:ascii="Arial" w:hAnsi="Arial" w:cs="Arial"/>
          <w:sz w:val="18"/>
          <w:szCs w:val="18"/>
        </w:rPr>
        <w:t xml:space="preserve"> IUP Writing Steps for more information on how to evaluate the accuracy of flow measurement and pollutant sampling </w:t>
      </w:r>
      <w:r w:rsidR="00FB794F" w:rsidRPr="00D83BEF">
        <w:rPr>
          <w:rFonts w:ascii="Arial" w:hAnsi="Arial" w:cs="Arial"/>
          <w:sz w:val="18"/>
          <w:szCs w:val="18"/>
        </w:rPr>
        <w:t xml:space="preserve">equipment and </w:t>
      </w:r>
      <w:r w:rsidRPr="00D83BEF">
        <w:rPr>
          <w:rFonts w:ascii="Arial" w:hAnsi="Arial" w:cs="Arial"/>
          <w:sz w:val="18"/>
          <w:szCs w:val="18"/>
        </w:rPr>
        <w:t>procedures.</w:t>
      </w:r>
    </w:p>
    <w:p w14:paraId="75ABE54F" w14:textId="77777777" w:rsidR="00053D3D" w:rsidRDefault="00053D3D" w:rsidP="00FB794F">
      <w:pPr>
        <w:ind w:left="720" w:hanging="720"/>
        <w:rPr>
          <w:rFonts w:ascii="Arial" w:hAnsi="Arial" w:cs="Arial"/>
          <w:sz w:val="18"/>
          <w:szCs w:val="18"/>
        </w:rPr>
      </w:pPr>
    </w:p>
    <w:p w14:paraId="5E88F0E6" w14:textId="77777777" w:rsidR="00D83BEF" w:rsidRDefault="00D83BEF" w:rsidP="00FB794F">
      <w:pPr>
        <w:pStyle w:val="0"/>
        <w:spacing w:after="0"/>
        <w:ind w:left="720" w:hanging="720"/>
        <w:rPr>
          <w:rFonts w:ascii="Arial" w:hAnsi="Arial" w:cs="Arial"/>
          <w:b/>
          <w:sz w:val="20"/>
        </w:rPr>
      </w:pPr>
    </w:p>
    <w:p w14:paraId="468E824B" w14:textId="77777777" w:rsidR="00725E74" w:rsidRPr="00584F1E" w:rsidRDefault="00725E74" w:rsidP="00FB794F">
      <w:pPr>
        <w:pStyle w:val="0"/>
        <w:spacing w:after="0"/>
        <w:ind w:left="720" w:hanging="720"/>
        <w:rPr>
          <w:rFonts w:ascii="Arial" w:hAnsi="Arial" w:cs="Arial"/>
          <w:b/>
          <w:sz w:val="20"/>
        </w:rPr>
      </w:pPr>
      <w:r>
        <w:rPr>
          <w:rFonts w:ascii="Arial" w:hAnsi="Arial" w:cs="Arial"/>
          <w:b/>
          <w:sz w:val="20"/>
        </w:rPr>
        <w:t>SECTION H</w:t>
      </w:r>
      <w:r w:rsidRPr="00C16136">
        <w:rPr>
          <w:rFonts w:ascii="Arial" w:hAnsi="Arial" w:cs="Arial"/>
          <w:b/>
          <w:sz w:val="20"/>
        </w:rPr>
        <w:t xml:space="preserve"> – </w:t>
      </w:r>
      <w:r>
        <w:rPr>
          <w:rFonts w:ascii="Arial" w:hAnsi="Arial" w:cs="Arial"/>
          <w:b/>
          <w:sz w:val="20"/>
        </w:rPr>
        <w:t>CATEGORICAL STATUS</w:t>
      </w:r>
    </w:p>
    <w:p w14:paraId="64294FCF" w14:textId="77777777" w:rsidR="00725E74" w:rsidRDefault="00725E74" w:rsidP="00FB794F">
      <w:pPr>
        <w:pStyle w:val="0"/>
        <w:tabs>
          <w:tab w:val="left" w:pos="-90"/>
          <w:tab w:val="left" w:pos="540"/>
        </w:tabs>
        <w:spacing w:after="0"/>
        <w:ind w:left="720" w:hanging="720"/>
        <w:rPr>
          <w:rFonts w:ascii="Arial" w:hAnsi="Arial"/>
          <w:sz w:val="18"/>
        </w:rPr>
      </w:pPr>
    </w:p>
    <w:p w14:paraId="1FE7ACDD" w14:textId="77777777" w:rsidR="00D83BEF" w:rsidRDefault="00CA1F9D" w:rsidP="00FB794F">
      <w:pPr>
        <w:ind w:left="720" w:hanging="720"/>
      </w:pPr>
      <w:r w:rsidRPr="00424949">
        <w:rPr>
          <w:rFonts w:ascii="Arial" w:hAnsi="Arial" w:cs="Arial"/>
          <w:sz w:val="18"/>
          <w:szCs w:val="18"/>
          <w:u w:val="single"/>
        </w:rPr>
        <w:t>Quest</w:t>
      </w:r>
      <w:r>
        <w:rPr>
          <w:rFonts w:ascii="Arial" w:hAnsi="Arial" w:cs="Arial"/>
          <w:sz w:val="18"/>
          <w:szCs w:val="18"/>
          <w:u w:val="single"/>
        </w:rPr>
        <w:t>i</w:t>
      </w:r>
      <w:r w:rsidRPr="00424949">
        <w:rPr>
          <w:rFonts w:ascii="Arial" w:hAnsi="Arial" w:cs="Arial"/>
          <w:sz w:val="18"/>
          <w:szCs w:val="18"/>
          <w:u w:val="single"/>
        </w:rPr>
        <w:t xml:space="preserve">on </w:t>
      </w:r>
      <w:r w:rsidR="00725E74">
        <w:rPr>
          <w:rFonts w:ascii="Arial" w:hAnsi="Arial" w:cs="Arial"/>
          <w:sz w:val="18"/>
          <w:szCs w:val="18"/>
          <w:u w:val="single"/>
        </w:rPr>
        <w:t>H</w:t>
      </w:r>
      <w:r w:rsidRPr="00424949">
        <w:rPr>
          <w:rFonts w:ascii="Arial" w:hAnsi="Arial" w:cs="Arial"/>
          <w:sz w:val="18"/>
          <w:szCs w:val="18"/>
          <w:u w:val="single"/>
        </w:rPr>
        <w:t>1</w:t>
      </w:r>
      <w:proofErr w:type="gramStart"/>
      <w:r>
        <w:rPr>
          <w:rFonts w:ascii="Arial" w:hAnsi="Arial" w:cs="Arial"/>
          <w:sz w:val="18"/>
          <w:szCs w:val="18"/>
        </w:rPr>
        <w:t xml:space="preserve">:  </w:t>
      </w:r>
      <w:r w:rsidRPr="00CC3AA4">
        <w:rPr>
          <w:rFonts w:ascii="Arial" w:hAnsi="Arial" w:cs="Arial"/>
          <w:sz w:val="18"/>
          <w:szCs w:val="18"/>
        </w:rPr>
        <w:t>Check</w:t>
      </w:r>
      <w:proofErr w:type="gramEnd"/>
      <w:r w:rsidRPr="00CC3AA4">
        <w:rPr>
          <w:rFonts w:ascii="Arial" w:hAnsi="Arial" w:cs="Arial"/>
          <w:sz w:val="18"/>
          <w:szCs w:val="18"/>
        </w:rPr>
        <w:t xml:space="preserve"> any activities that</w:t>
      </w:r>
      <w:r>
        <w:rPr>
          <w:rFonts w:ascii="Arial" w:hAnsi="Arial" w:cs="Arial"/>
          <w:sz w:val="18"/>
          <w:szCs w:val="18"/>
        </w:rPr>
        <w:t xml:space="preserve"> are performed at this facility.  Most category names are </w:t>
      </w:r>
      <w:proofErr w:type="gramStart"/>
      <w:r>
        <w:rPr>
          <w:rFonts w:ascii="Arial" w:hAnsi="Arial" w:cs="Arial"/>
          <w:sz w:val="18"/>
          <w:szCs w:val="18"/>
        </w:rPr>
        <w:t>a product</w:t>
      </w:r>
      <w:proofErr w:type="gramEnd"/>
      <w:r>
        <w:rPr>
          <w:rFonts w:ascii="Arial" w:hAnsi="Arial" w:cs="Arial"/>
          <w:sz w:val="18"/>
          <w:szCs w:val="18"/>
        </w:rPr>
        <w:t>.  In this case, that categorical operation applies to facilities that manufacture that product.</w:t>
      </w:r>
      <w:r w:rsidRPr="00CC3AA4">
        <w:rPr>
          <w:rFonts w:ascii="Arial" w:hAnsi="Arial" w:cs="Arial"/>
          <w:sz w:val="18"/>
          <w:szCs w:val="18"/>
        </w:rPr>
        <w:t xml:space="preserve">  For example, </w:t>
      </w:r>
      <w:r>
        <w:rPr>
          <w:rFonts w:ascii="Arial" w:hAnsi="Arial" w:cs="Arial"/>
          <w:sz w:val="18"/>
          <w:szCs w:val="18"/>
        </w:rPr>
        <w:t xml:space="preserve">Soap and Detergent Manufacturing (40 CFR 417) applies to facilities that manufacture </w:t>
      </w:r>
      <w:r w:rsidRPr="00CC3AA4">
        <w:rPr>
          <w:rFonts w:ascii="Arial" w:hAnsi="Arial" w:cs="Arial"/>
          <w:sz w:val="18"/>
          <w:szCs w:val="18"/>
        </w:rPr>
        <w:t>soap and detergents</w:t>
      </w:r>
      <w:r>
        <w:rPr>
          <w:rFonts w:ascii="Arial" w:hAnsi="Arial" w:cs="Arial"/>
          <w:sz w:val="18"/>
          <w:szCs w:val="18"/>
        </w:rPr>
        <w:t>, but not to facilities that use soap and detergents</w:t>
      </w:r>
      <w:r w:rsidRPr="00CC3AA4">
        <w:rPr>
          <w:rFonts w:ascii="Arial" w:hAnsi="Arial" w:cs="Arial"/>
          <w:sz w:val="18"/>
          <w:szCs w:val="18"/>
        </w:rPr>
        <w:t>.</w:t>
      </w:r>
      <w:r>
        <w:rPr>
          <w:rFonts w:ascii="Arial" w:hAnsi="Arial" w:cs="Arial"/>
          <w:sz w:val="18"/>
        </w:rPr>
        <w:t xml:space="preserve">  For </w:t>
      </w:r>
      <w:proofErr w:type="gramStart"/>
      <w:r>
        <w:rPr>
          <w:rFonts w:ascii="Arial" w:hAnsi="Arial" w:cs="Arial"/>
          <w:sz w:val="18"/>
        </w:rPr>
        <w:t>the more</w:t>
      </w:r>
      <w:proofErr w:type="gramEnd"/>
      <w:r>
        <w:rPr>
          <w:rFonts w:ascii="Arial" w:hAnsi="Arial" w:cs="Arial"/>
          <w:sz w:val="18"/>
        </w:rPr>
        <w:t xml:space="preserve"> information and/or assistance with these regulations, review the Categorical User Information page of the PERCS </w:t>
      </w:r>
      <w:proofErr w:type="gramStart"/>
      <w:r>
        <w:rPr>
          <w:rFonts w:ascii="Arial" w:hAnsi="Arial" w:cs="Arial"/>
          <w:sz w:val="18"/>
        </w:rPr>
        <w:t>web-site</w:t>
      </w:r>
      <w:proofErr w:type="gramEnd"/>
      <w:r>
        <w:rPr>
          <w:rFonts w:ascii="Arial" w:hAnsi="Arial" w:cs="Arial"/>
          <w:sz w:val="18"/>
        </w:rPr>
        <w:t xml:space="preserve"> at</w:t>
      </w:r>
      <w:r w:rsidR="00D83BEF">
        <w:t>:</w:t>
      </w:r>
    </w:p>
    <w:p w14:paraId="15DF6D02" w14:textId="77777777" w:rsidR="00CA1F9D" w:rsidRPr="00CC3AA4" w:rsidRDefault="00D83BEF" w:rsidP="00FB794F">
      <w:pPr>
        <w:ind w:left="720" w:hanging="720"/>
        <w:rPr>
          <w:rFonts w:ascii="Arial" w:hAnsi="Arial" w:cs="Arial"/>
          <w:sz w:val="18"/>
          <w:szCs w:val="18"/>
        </w:rPr>
      </w:pPr>
      <w:r>
        <w:tab/>
      </w:r>
      <w:hyperlink r:id="rId14" w:history="1">
        <w:r w:rsidRPr="00E645E0">
          <w:rPr>
            <w:rStyle w:val="Hyperlink"/>
            <w:rFonts w:ascii="Arial" w:hAnsi="Arial" w:cs="Arial"/>
            <w:sz w:val="18"/>
          </w:rPr>
          <w:t>http://portal.ncdenr.org/web/wq/swp/ps/pret/catuserinfo</w:t>
        </w:r>
      </w:hyperlink>
      <w:r>
        <w:rPr>
          <w:rFonts w:ascii="Arial" w:hAnsi="Arial" w:cs="Arial"/>
          <w:sz w:val="18"/>
        </w:rPr>
        <w:t xml:space="preserve">.  </w:t>
      </w:r>
      <w:r w:rsidR="00CA1F9D">
        <w:rPr>
          <w:rFonts w:ascii="Arial" w:hAnsi="Arial" w:cs="Arial"/>
          <w:sz w:val="18"/>
          <w:szCs w:val="18"/>
        </w:rPr>
        <w:t xml:space="preserve">You may wish to contact the POTW’s Pretreatment staff to get </w:t>
      </w:r>
      <w:proofErr w:type="gramStart"/>
      <w:r w:rsidR="00CA1F9D">
        <w:rPr>
          <w:rFonts w:ascii="Arial" w:hAnsi="Arial" w:cs="Arial"/>
          <w:sz w:val="18"/>
          <w:szCs w:val="18"/>
        </w:rPr>
        <w:t>assistance, or</w:t>
      </w:r>
      <w:proofErr w:type="gramEnd"/>
      <w:r w:rsidR="00CA1F9D">
        <w:rPr>
          <w:rFonts w:ascii="Arial" w:hAnsi="Arial" w:cs="Arial"/>
          <w:sz w:val="18"/>
          <w:szCs w:val="18"/>
        </w:rPr>
        <w:t xml:space="preserve"> contact the PERCS Unit directly.</w:t>
      </w:r>
    </w:p>
    <w:p w14:paraId="3765AD95" w14:textId="77777777" w:rsidR="00CA1F9D" w:rsidRDefault="00CA1F9D" w:rsidP="00FB794F">
      <w:pPr>
        <w:pStyle w:val="0"/>
        <w:spacing w:after="0"/>
        <w:ind w:left="720" w:hanging="720"/>
        <w:rPr>
          <w:rFonts w:ascii="Arial" w:hAnsi="Arial" w:cs="Arial"/>
          <w:sz w:val="18"/>
          <w:szCs w:val="18"/>
        </w:rPr>
      </w:pPr>
    </w:p>
    <w:p w14:paraId="52C10E63" w14:textId="77777777" w:rsidR="00F6385A" w:rsidRPr="00CC3AA4" w:rsidRDefault="00F6385A" w:rsidP="00FB794F">
      <w:pPr>
        <w:pStyle w:val="0"/>
        <w:spacing w:after="0"/>
        <w:ind w:left="720" w:hanging="720"/>
        <w:rPr>
          <w:rFonts w:ascii="Arial" w:hAnsi="Arial" w:cs="Arial"/>
          <w:sz w:val="18"/>
          <w:szCs w:val="18"/>
        </w:rPr>
      </w:pPr>
    </w:p>
    <w:p w14:paraId="5351BCF6" w14:textId="77777777" w:rsidR="0094789D" w:rsidRDefault="00CA1F9D" w:rsidP="00FB794F">
      <w:pPr>
        <w:pStyle w:val="0"/>
        <w:spacing w:after="0"/>
        <w:ind w:left="720" w:hanging="720"/>
        <w:rPr>
          <w:rFonts w:ascii="Arial" w:hAnsi="Arial" w:cs="Arial"/>
          <w:sz w:val="18"/>
          <w:szCs w:val="18"/>
        </w:rPr>
      </w:pPr>
      <w:r w:rsidRPr="00424949">
        <w:rPr>
          <w:rFonts w:ascii="Arial" w:hAnsi="Arial" w:cs="Arial"/>
          <w:sz w:val="18"/>
          <w:szCs w:val="18"/>
          <w:u w:val="single"/>
        </w:rPr>
        <w:t xml:space="preserve">Question </w:t>
      </w:r>
      <w:r w:rsidR="00725E74">
        <w:rPr>
          <w:rFonts w:ascii="Arial" w:hAnsi="Arial" w:cs="Arial"/>
          <w:sz w:val="18"/>
          <w:szCs w:val="18"/>
          <w:u w:val="single"/>
        </w:rPr>
        <w:t>H</w:t>
      </w:r>
      <w:r w:rsidRPr="00424949">
        <w:rPr>
          <w:rFonts w:ascii="Arial" w:hAnsi="Arial" w:cs="Arial"/>
          <w:sz w:val="18"/>
          <w:szCs w:val="18"/>
          <w:u w:val="single"/>
        </w:rPr>
        <w:t>2</w:t>
      </w:r>
      <w:proofErr w:type="gramStart"/>
      <w:r>
        <w:rPr>
          <w:rFonts w:ascii="Arial" w:hAnsi="Arial" w:cs="Arial"/>
          <w:sz w:val="18"/>
          <w:szCs w:val="18"/>
        </w:rPr>
        <w:t xml:space="preserve">:  </w:t>
      </w:r>
      <w:r w:rsidR="0094789D">
        <w:rPr>
          <w:rFonts w:ascii="Arial" w:hAnsi="Arial" w:cs="Arial"/>
          <w:sz w:val="18"/>
          <w:szCs w:val="18"/>
        </w:rPr>
        <w:t>If</w:t>
      </w:r>
      <w:proofErr w:type="gramEnd"/>
      <w:r w:rsidR="0094789D">
        <w:rPr>
          <w:rFonts w:ascii="Arial" w:hAnsi="Arial" w:cs="Arial"/>
          <w:sz w:val="18"/>
          <w:szCs w:val="18"/>
        </w:rPr>
        <w:t xml:space="preserve"> there is no discharge to the POTW at all from any categorical operations, the facility may still meet one of the other SIU criteria.  Even if the IU is not an SIU at all, some POTWs may still want to issue a Local </w:t>
      </w:r>
      <w:proofErr w:type="gramStart"/>
      <w:r w:rsidR="0094789D">
        <w:rPr>
          <w:rFonts w:ascii="Arial" w:hAnsi="Arial" w:cs="Arial"/>
          <w:sz w:val="18"/>
          <w:szCs w:val="18"/>
        </w:rPr>
        <w:t>IUP, or</w:t>
      </w:r>
      <w:proofErr w:type="gramEnd"/>
      <w:r w:rsidR="0094789D">
        <w:rPr>
          <w:rFonts w:ascii="Arial" w:hAnsi="Arial" w:cs="Arial"/>
          <w:sz w:val="18"/>
          <w:szCs w:val="18"/>
        </w:rPr>
        <w:t xml:space="preserve"> require the company to submit periodic certifications of no discharge, or some other level of oversight.</w:t>
      </w:r>
    </w:p>
    <w:p w14:paraId="01CB10C6" w14:textId="77777777" w:rsidR="0094789D" w:rsidRDefault="0094789D" w:rsidP="00FB794F">
      <w:pPr>
        <w:pStyle w:val="0"/>
        <w:spacing w:after="0"/>
        <w:ind w:left="720" w:hanging="720"/>
        <w:rPr>
          <w:rFonts w:ascii="Arial" w:hAnsi="Arial" w:cs="Arial"/>
          <w:sz w:val="18"/>
          <w:szCs w:val="18"/>
        </w:rPr>
      </w:pPr>
      <w:r>
        <w:rPr>
          <w:rFonts w:ascii="Arial" w:hAnsi="Arial" w:cs="Arial"/>
          <w:sz w:val="18"/>
          <w:szCs w:val="18"/>
        </w:rPr>
        <w:t>Most categories have different Subparts, each with their own limits.  For example, 439-Pharmaceutical has 5 subparts.  In some cases, the Subparts themselves have lists of specific operations, each with their own limits.  For example, 467-Aluminum Forming has 6 Subparts, and each Subpart in turn lists the core operation for that Subpart, plus several related operations.</w:t>
      </w:r>
    </w:p>
    <w:p w14:paraId="664F2284" w14:textId="77777777" w:rsidR="0094789D" w:rsidRDefault="0094789D" w:rsidP="00FB794F">
      <w:pPr>
        <w:pStyle w:val="0"/>
        <w:spacing w:after="0"/>
        <w:ind w:left="720" w:hanging="720"/>
        <w:rPr>
          <w:rFonts w:ascii="Arial" w:hAnsi="Arial" w:cs="Arial"/>
          <w:sz w:val="18"/>
        </w:rPr>
      </w:pPr>
      <w:r>
        <w:rPr>
          <w:rFonts w:ascii="Arial" w:hAnsi="Arial" w:cs="Arial"/>
          <w:sz w:val="18"/>
        </w:rPr>
        <w:lastRenderedPageBreak/>
        <w:t>Categorical facilities whose start-up date or “commence construction/installation of a categorical process” before the regulation is promulgated (called the New Source Date) is considered an Existing Source (PSES).  Any facility that commences construction/installation after that date would be considered a New Source (PSNS).  This includes the construction/installation of significant changes and/or additions to an Existing operation.</w:t>
      </w:r>
    </w:p>
    <w:p w14:paraId="04EC10B4" w14:textId="77777777" w:rsidR="00F42720" w:rsidRDefault="00CA1F9D" w:rsidP="00FB794F">
      <w:pPr>
        <w:pStyle w:val="0"/>
        <w:spacing w:after="0"/>
        <w:ind w:left="720" w:hanging="720"/>
        <w:rPr>
          <w:rFonts w:ascii="Arial" w:hAnsi="Arial" w:cs="Arial"/>
          <w:sz w:val="18"/>
        </w:rPr>
      </w:pPr>
      <w:r>
        <w:rPr>
          <w:rFonts w:ascii="Arial" w:hAnsi="Arial" w:cs="Arial"/>
          <w:sz w:val="18"/>
        </w:rPr>
        <w:t>New Source Date</w:t>
      </w:r>
      <w:r w:rsidR="0094789D">
        <w:rPr>
          <w:rFonts w:ascii="Arial" w:hAnsi="Arial" w:cs="Arial"/>
          <w:sz w:val="18"/>
        </w:rPr>
        <w:t xml:space="preserve">s for each category are available in </w:t>
      </w:r>
      <w:r w:rsidR="00D83BEF">
        <w:rPr>
          <w:rFonts w:ascii="Arial" w:hAnsi="Arial" w:cs="Arial"/>
          <w:sz w:val="18"/>
        </w:rPr>
        <w:t xml:space="preserve">Appendix 3-D </w:t>
      </w:r>
      <w:proofErr w:type="gramStart"/>
      <w:r w:rsidR="00D83BEF">
        <w:rPr>
          <w:rFonts w:ascii="Arial" w:hAnsi="Arial" w:cs="Arial"/>
          <w:sz w:val="18"/>
        </w:rPr>
        <w:t>of</w:t>
      </w:r>
      <w:proofErr w:type="gramEnd"/>
      <w:r w:rsidR="00D83BEF">
        <w:rPr>
          <w:rFonts w:ascii="Arial" w:hAnsi="Arial" w:cs="Arial"/>
          <w:sz w:val="18"/>
        </w:rPr>
        <w:t xml:space="preserve"> the </w:t>
      </w:r>
      <w:r w:rsidR="00D83BEF">
        <w:rPr>
          <w:rFonts w:ascii="Arial" w:hAnsi="Arial" w:cs="Arial"/>
          <w:i/>
          <w:sz w:val="18"/>
        </w:rPr>
        <w:t>Comprehensive Guide</w:t>
      </w:r>
      <w:r w:rsidR="0094789D">
        <w:rPr>
          <w:rFonts w:ascii="Arial" w:hAnsi="Arial" w:cs="Arial"/>
          <w:sz w:val="18"/>
        </w:rPr>
        <w:t>.</w:t>
      </w:r>
      <w:r>
        <w:rPr>
          <w:rFonts w:ascii="Arial" w:hAnsi="Arial" w:cs="Arial"/>
          <w:sz w:val="18"/>
        </w:rPr>
        <w:t xml:space="preserve"> </w:t>
      </w:r>
    </w:p>
    <w:p w14:paraId="6F497F56" w14:textId="77777777" w:rsidR="00CA1F9D" w:rsidRPr="00687FC8" w:rsidRDefault="00CA1F9D" w:rsidP="00FB794F">
      <w:pPr>
        <w:pStyle w:val="0"/>
        <w:spacing w:after="0"/>
        <w:ind w:left="720" w:hanging="720"/>
        <w:rPr>
          <w:rFonts w:ascii="Arial" w:hAnsi="Arial" w:cs="Arial"/>
          <w:sz w:val="18"/>
        </w:rPr>
      </w:pPr>
      <w:r>
        <w:rPr>
          <w:rFonts w:ascii="Arial" w:hAnsi="Arial" w:cs="Arial"/>
          <w:sz w:val="18"/>
        </w:rPr>
        <w:t xml:space="preserve">For more details, please review the EPA Guidance on New Source Determinations and New Source Dates, located on the Categorical User Information page of the PERCS </w:t>
      </w:r>
      <w:proofErr w:type="gramStart"/>
      <w:r>
        <w:rPr>
          <w:rFonts w:ascii="Arial" w:hAnsi="Arial" w:cs="Arial"/>
          <w:sz w:val="18"/>
        </w:rPr>
        <w:t>web-site</w:t>
      </w:r>
      <w:proofErr w:type="gramEnd"/>
      <w:r>
        <w:rPr>
          <w:rFonts w:ascii="Arial" w:hAnsi="Arial" w:cs="Arial"/>
          <w:sz w:val="18"/>
        </w:rPr>
        <w:t>.</w:t>
      </w:r>
    </w:p>
    <w:p w14:paraId="71A6FE0D" w14:textId="77777777" w:rsidR="00440A7C" w:rsidRDefault="00CA1F9D" w:rsidP="00FB794F">
      <w:pPr>
        <w:pStyle w:val="0"/>
        <w:spacing w:after="0"/>
        <w:ind w:left="720" w:hanging="720"/>
        <w:rPr>
          <w:rFonts w:ascii="Arial" w:hAnsi="Arial" w:cs="Arial"/>
          <w:sz w:val="18"/>
          <w:szCs w:val="18"/>
        </w:rPr>
      </w:pPr>
      <w:r w:rsidRPr="00B1769C">
        <w:rPr>
          <w:rFonts w:ascii="Arial" w:hAnsi="Arial" w:cs="Arial"/>
          <w:b/>
          <w:sz w:val="18"/>
          <w:szCs w:val="18"/>
          <w:u w:val="single"/>
        </w:rPr>
        <w:t>NOTE TO POTW</w:t>
      </w:r>
      <w:proofErr w:type="gramStart"/>
      <w:r>
        <w:rPr>
          <w:rFonts w:ascii="Arial" w:hAnsi="Arial" w:cs="Arial"/>
          <w:sz w:val="18"/>
          <w:szCs w:val="18"/>
        </w:rPr>
        <w:t>:  If</w:t>
      </w:r>
      <w:proofErr w:type="gramEnd"/>
      <w:r>
        <w:rPr>
          <w:rFonts w:ascii="Arial" w:hAnsi="Arial" w:cs="Arial"/>
          <w:sz w:val="18"/>
          <w:szCs w:val="18"/>
        </w:rPr>
        <w:t xml:space="preserve"> </w:t>
      </w:r>
      <w:r w:rsidR="00440A7C">
        <w:rPr>
          <w:rFonts w:ascii="Arial" w:hAnsi="Arial" w:cs="Arial"/>
          <w:sz w:val="18"/>
          <w:szCs w:val="18"/>
        </w:rPr>
        <w:t xml:space="preserve">a facility has a categorical operation but </w:t>
      </w:r>
      <w:r>
        <w:rPr>
          <w:rFonts w:ascii="Arial" w:hAnsi="Arial" w:cs="Arial"/>
          <w:sz w:val="18"/>
          <w:szCs w:val="18"/>
        </w:rPr>
        <w:t xml:space="preserve">there is no discharge to the POTW at all from any </w:t>
      </w:r>
      <w:r w:rsidR="00440A7C">
        <w:rPr>
          <w:rFonts w:ascii="Arial" w:hAnsi="Arial" w:cs="Arial"/>
          <w:sz w:val="18"/>
          <w:szCs w:val="18"/>
        </w:rPr>
        <w:t xml:space="preserve">of those </w:t>
      </w:r>
      <w:r>
        <w:rPr>
          <w:rFonts w:ascii="Arial" w:hAnsi="Arial" w:cs="Arial"/>
          <w:sz w:val="18"/>
          <w:szCs w:val="18"/>
        </w:rPr>
        <w:t>categorical operations, then the IU is not a CIU for the p</w:t>
      </w:r>
      <w:r w:rsidR="00F42720">
        <w:rPr>
          <w:rFonts w:ascii="Arial" w:hAnsi="Arial" w:cs="Arial"/>
          <w:sz w:val="18"/>
          <w:szCs w:val="18"/>
        </w:rPr>
        <w:t>urposes of the SIU definition.</w:t>
      </w:r>
    </w:p>
    <w:p w14:paraId="2E6D23A6" w14:textId="77777777" w:rsidR="00CA1F9D" w:rsidRDefault="00CA1F9D" w:rsidP="00FB794F">
      <w:pPr>
        <w:pStyle w:val="0"/>
        <w:spacing w:after="0"/>
        <w:ind w:left="720" w:hanging="720"/>
        <w:rPr>
          <w:rFonts w:ascii="Arial" w:hAnsi="Arial" w:cs="Arial"/>
          <w:sz w:val="18"/>
          <w:szCs w:val="18"/>
        </w:rPr>
      </w:pPr>
      <w:r>
        <w:rPr>
          <w:rFonts w:ascii="Arial" w:hAnsi="Arial" w:cs="Arial"/>
          <w:sz w:val="18"/>
          <w:szCs w:val="18"/>
        </w:rPr>
        <w:t xml:space="preserve">If </w:t>
      </w:r>
      <w:r w:rsidR="00440A7C">
        <w:rPr>
          <w:rFonts w:ascii="Arial" w:hAnsi="Arial" w:cs="Arial"/>
          <w:sz w:val="18"/>
          <w:szCs w:val="18"/>
        </w:rPr>
        <w:t xml:space="preserve">such a facility does </w:t>
      </w:r>
      <w:r>
        <w:rPr>
          <w:rFonts w:ascii="Arial" w:hAnsi="Arial" w:cs="Arial"/>
          <w:sz w:val="18"/>
          <w:szCs w:val="18"/>
        </w:rPr>
        <w:t>meet any of the other SIU criteria, the POTW should include a condition prohibiting discharge from the categorical process</w:t>
      </w:r>
      <w:r w:rsidR="00440A7C">
        <w:rPr>
          <w:rFonts w:ascii="Arial" w:hAnsi="Arial" w:cs="Arial"/>
          <w:sz w:val="18"/>
          <w:szCs w:val="18"/>
        </w:rPr>
        <w:t xml:space="preserve"> in the SIU IUP Description of Discharge, or elsewhere in the IUP, and explain the situation in the Categorical Section of the IUP synopsis</w:t>
      </w:r>
      <w:r>
        <w:rPr>
          <w:rFonts w:ascii="Arial" w:hAnsi="Arial" w:cs="Arial"/>
          <w:sz w:val="18"/>
          <w:szCs w:val="18"/>
        </w:rPr>
        <w:t xml:space="preserve">.  Even if the IU is not an SIU at all, some POTWs may still want to issue a Local </w:t>
      </w:r>
      <w:proofErr w:type="gramStart"/>
      <w:r>
        <w:rPr>
          <w:rFonts w:ascii="Arial" w:hAnsi="Arial" w:cs="Arial"/>
          <w:sz w:val="18"/>
          <w:szCs w:val="18"/>
        </w:rPr>
        <w:t>IUP, or</w:t>
      </w:r>
      <w:proofErr w:type="gramEnd"/>
      <w:r>
        <w:rPr>
          <w:rFonts w:ascii="Arial" w:hAnsi="Arial" w:cs="Arial"/>
          <w:sz w:val="18"/>
          <w:szCs w:val="18"/>
        </w:rPr>
        <w:t xml:space="preserve"> require the company to submit periodic certifications of no discharge, or some other level of oversight.</w:t>
      </w:r>
    </w:p>
    <w:p w14:paraId="2BFD5293" w14:textId="77777777" w:rsidR="00CA1F9D" w:rsidRDefault="00CA1F9D" w:rsidP="00FB794F">
      <w:pPr>
        <w:pStyle w:val="0"/>
        <w:spacing w:after="0"/>
        <w:ind w:left="720" w:hanging="720"/>
        <w:rPr>
          <w:rFonts w:ascii="Arial" w:hAnsi="Arial" w:cs="Arial"/>
          <w:sz w:val="18"/>
          <w:szCs w:val="18"/>
        </w:rPr>
      </w:pPr>
    </w:p>
    <w:p w14:paraId="30559EE1" w14:textId="77777777" w:rsidR="00F6385A" w:rsidRDefault="00F6385A" w:rsidP="00FB794F">
      <w:pPr>
        <w:pStyle w:val="0"/>
        <w:numPr>
          <w:ins w:id="0" w:author="dana_folley" w:date="2009-04-30T13:17:00Z"/>
        </w:numPr>
        <w:spacing w:after="0"/>
        <w:ind w:left="720" w:hanging="720"/>
        <w:rPr>
          <w:rFonts w:ascii="Arial" w:hAnsi="Arial" w:cs="Arial"/>
          <w:sz w:val="18"/>
          <w:szCs w:val="18"/>
        </w:rPr>
      </w:pPr>
    </w:p>
    <w:p w14:paraId="5FBCF088" w14:textId="77777777" w:rsidR="00CA1F9D" w:rsidRDefault="00CA1F9D" w:rsidP="00FB794F">
      <w:pPr>
        <w:pStyle w:val="0"/>
        <w:spacing w:after="0"/>
        <w:ind w:left="720" w:hanging="720"/>
        <w:rPr>
          <w:rFonts w:ascii="Arial" w:hAnsi="Arial" w:cs="Arial"/>
          <w:sz w:val="18"/>
          <w:szCs w:val="18"/>
        </w:rPr>
      </w:pPr>
      <w:r w:rsidRPr="00424949">
        <w:rPr>
          <w:rFonts w:ascii="Arial" w:hAnsi="Arial" w:cs="Arial"/>
          <w:sz w:val="18"/>
          <w:szCs w:val="18"/>
          <w:u w:val="single"/>
        </w:rPr>
        <w:t xml:space="preserve">Question </w:t>
      </w:r>
      <w:r w:rsidR="00725E74">
        <w:rPr>
          <w:rFonts w:ascii="Arial" w:hAnsi="Arial" w:cs="Arial"/>
          <w:sz w:val="18"/>
          <w:szCs w:val="18"/>
          <w:u w:val="single"/>
        </w:rPr>
        <w:t>H</w:t>
      </w:r>
      <w:r w:rsidRPr="00424949">
        <w:rPr>
          <w:rFonts w:ascii="Arial" w:hAnsi="Arial" w:cs="Arial"/>
          <w:sz w:val="18"/>
          <w:szCs w:val="18"/>
          <w:u w:val="single"/>
        </w:rPr>
        <w:t>3</w:t>
      </w:r>
      <w:proofErr w:type="gramStart"/>
      <w:r>
        <w:rPr>
          <w:rFonts w:ascii="Arial" w:hAnsi="Arial" w:cs="Arial"/>
          <w:sz w:val="18"/>
          <w:szCs w:val="18"/>
        </w:rPr>
        <w:t>:  Categorical</w:t>
      </w:r>
      <w:proofErr w:type="gramEnd"/>
      <w:r>
        <w:rPr>
          <w:rFonts w:ascii="Arial" w:hAnsi="Arial" w:cs="Arial"/>
          <w:sz w:val="18"/>
          <w:szCs w:val="18"/>
        </w:rPr>
        <w:t xml:space="preserve"> Standards apply only to those operations and wastestreams described in the categorical regulation.  If any “</w:t>
      </w:r>
      <w:r w:rsidRPr="00CC3AA4">
        <w:rPr>
          <w:rFonts w:ascii="Arial" w:hAnsi="Arial" w:cs="Arial"/>
          <w:sz w:val="18"/>
          <w:szCs w:val="18"/>
        </w:rPr>
        <w:t>dilution</w:t>
      </w:r>
      <w:r w:rsidR="001526CE">
        <w:rPr>
          <w:rFonts w:ascii="Arial" w:hAnsi="Arial" w:cs="Arial"/>
          <w:sz w:val="18"/>
          <w:szCs w:val="18"/>
        </w:rPr>
        <w:t>”</w:t>
      </w:r>
      <w:r w:rsidRPr="00CC3AA4">
        <w:rPr>
          <w:rFonts w:ascii="Arial" w:hAnsi="Arial" w:cs="Arial"/>
          <w:sz w:val="18"/>
          <w:szCs w:val="18"/>
        </w:rPr>
        <w:t xml:space="preserve"> </w:t>
      </w:r>
      <w:r>
        <w:rPr>
          <w:rFonts w:ascii="Arial" w:hAnsi="Arial" w:cs="Arial"/>
          <w:sz w:val="18"/>
          <w:szCs w:val="18"/>
        </w:rPr>
        <w:t>waste</w:t>
      </w:r>
      <w:r w:rsidRPr="00CC3AA4">
        <w:rPr>
          <w:rFonts w:ascii="Arial" w:hAnsi="Arial" w:cs="Arial"/>
          <w:sz w:val="18"/>
          <w:szCs w:val="18"/>
        </w:rPr>
        <w:t>streams</w:t>
      </w:r>
      <w:r>
        <w:rPr>
          <w:rFonts w:ascii="Arial" w:hAnsi="Arial" w:cs="Arial"/>
          <w:sz w:val="18"/>
          <w:szCs w:val="18"/>
        </w:rPr>
        <w:t xml:space="preserve"> </w:t>
      </w:r>
      <w:r w:rsidRPr="00CC3AA4">
        <w:rPr>
          <w:rFonts w:ascii="Arial" w:hAnsi="Arial" w:cs="Arial"/>
          <w:sz w:val="18"/>
          <w:szCs w:val="18"/>
        </w:rPr>
        <w:t>flow through the current or proposed monitoring point</w:t>
      </w:r>
      <w:r>
        <w:rPr>
          <w:rFonts w:ascii="Arial" w:hAnsi="Arial" w:cs="Arial"/>
          <w:sz w:val="18"/>
          <w:szCs w:val="18"/>
        </w:rPr>
        <w:t>, the categorical limits may need to be adjusted</w:t>
      </w:r>
      <w:r w:rsidRPr="00CC3AA4">
        <w:rPr>
          <w:rFonts w:ascii="Arial" w:hAnsi="Arial" w:cs="Arial"/>
          <w:sz w:val="18"/>
          <w:szCs w:val="18"/>
        </w:rPr>
        <w:t>.</w:t>
      </w:r>
    </w:p>
    <w:p w14:paraId="6E648697" w14:textId="77777777" w:rsidR="00CA1F9D" w:rsidRPr="00CC3AA4" w:rsidRDefault="00CA1F9D" w:rsidP="00FB794F">
      <w:pPr>
        <w:pStyle w:val="0"/>
        <w:spacing w:after="0"/>
        <w:ind w:left="720" w:hanging="720"/>
        <w:rPr>
          <w:rFonts w:ascii="Arial" w:hAnsi="Arial" w:cs="Arial"/>
          <w:sz w:val="18"/>
          <w:szCs w:val="18"/>
        </w:rPr>
      </w:pPr>
      <w:r>
        <w:rPr>
          <w:rFonts w:ascii="Arial" w:hAnsi="Arial" w:cs="Arial"/>
          <w:sz w:val="18"/>
          <w:szCs w:val="18"/>
        </w:rPr>
        <w:t xml:space="preserve">40 CFR 403.6(e) defines dilution </w:t>
      </w:r>
      <w:proofErr w:type="gramStart"/>
      <w:r>
        <w:rPr>
          <w:rFonts w:ascii="Arial" w:hAnsi="Arial" w:cs="Arial"/>
          <w:sz w:val="18"/>
          <w:szCs w:val="18"/>
        </w:rPr>
        <w:t>wastestreams</w:t>
      </w:r>
      <w:proofErr w:type="gramEnd"/>
      <w:r>
        <w:rPr>
          <w:rFonts w:ascii="Arial" w:hAnsi="Arial" w:cs="Arial"/>
          <w:sz w:val="18"/>
          <w:szCs w:val="18"/>
        </w:rPr>
        <w:t xml:space="preserve"> as (a) boiler blowdown streams, non-contact cooling streams, stormwater streams, and demineralizer backwash </w:t>
      </w:r>
      <w:proofErr w:type="gramStart"/>
      <w:r>
        <w:rPr>
          <w:rFonts w:ascii="Arial" w:hAnsi="Arial" w:cs="Arial"/>
          <w:sz w:val="18"/>
          <w:szCs w:val="18"/>
        </w:rPr>
        <w:t>systems;  (</w:t>
      </w:r>
      <w:proofErr w:type="gramEnd"/>
      <w:r>
        <w:rPr>
          <w:rFonts w:ascii="Arial" w:hAnsi="Arial" w:cs="Arial"/>
          <w:sz w:val="18"/>
          <w:szCs w:val="18"/>
        </w:rPr>
        <w:t xml:space="preserve">b) sanitary wastestreams; and any process </w:t>
      </w:r>
      <w:proofErr w:type="gramStart"/>
      <w:r>
        <w:rPr>
          <w:rFonts w:ascii="Arial" w:hAnsi="Arial" w:cs="Arial"/>
          <w:sz w:val="18"/>
          <w:szCs w:val="18"/>
        </w:rPr>
        <w:t>wastestreams</w:t>
      </w:r>
      <w:proofErr w:type="gramEnd"/>
      <w:r>
        <w:rPr>
          <w:rFonts w:ascii="Arial" w:hAnsi="Arial" w:cs="Arial"/>
          <w:sz w:val="18"/>
          <w:szCs w:val="18"/>
        </w:rPr>
        <w:t xml:space="preserve"> that are exempt from an applicable categorical standard.  “Dilution wastestreams” can sometimes be defined more broadly as any wastewaters that are not related to and/or contact the categorical process, or that otherwise do not have significant quantities of pollutants that are regulated by the categorical regulation.  This information is needed to evaluate the need for the Combined Wastestream Formula (CWF).  Refer to 40 CFR 403.6(e), in the definition of “dilution flow,” designated as “</w:t>
      </w:r>
      <w:proofErr w:type="spellStart"/>
      <w:r>
        <w:rPr>
          <w:rFonts w:ascii="Arial" w:hAnsi="Arial" w:cs="Arial"/>
          <w:sz w:val="18"/>
          <w:szCs w:val="18"/>
        </w:rPr>
        <w:t>Fd</w:t>
      </w:r>
      <w:proofErr w:type="spellEnd"/>
      <w:r>
        <w:rPr>
          <w:rFonts w:ascii="Arial" w:hAnsi="Arial" w:cs="Arial"/>
          <w:sz w:val="18"/>
          <w:szCs w:val="18"/>
        </w:rPr>
        <w:t>.”</w:t>
      </w:r>
    </w:p>
    <w:p w14:paraId="218C525B" w14:textId="77777777" w:rsidR="00CA1F9D" w:rsidRPr="00CC3AA4" w:rsidRDefault="00CA1F9D" w:rsidP="00FB794F">
      <w:pPr>
        <w:pStyle w:val="ListParagraph"/>
        <w:ind w:hanging="720"/>
        <w:rPr>
          <w:rFonts w:ascii="Arial" w:hAnsi="Arial" w:cs="Arial"/>
          <w:sz w:val="18"/>
          <w:szCs w:val="18"/>
        </w:rPr>
      </w:pPr>
    </w:p>
    <w:p w14:paraId="1F403E82" w14:textId="77777777" w:rsidR="00CA1F9D" w:rsidRPr="005211D4" w:rsidRDefault="00CA1F9D" w:rsidP="00FB794F">
      <w:pPr>
        <w:pStyle w:val="0"/>
        <w:spacing w:after="0"/>
        <w:ind w:left="720" w:hanging="720"/>
        <w:rPr>
          <w:rFonts w:ascii="Arial" w:hAnsi="Arial" w:cs="Arial"/>
          <w:sz w:val="18"/>
          <w:szCs w:val="18"/>
        </w:rPr>
      </w:pPr>
    </w:p>
    <w:p w14:paraId="7EAAC5B5" w14:textId="77777777" w:rsidR="00725E74" w:rsidRPr="00584F1E" w:rsidRDefault="00725E74" w:rsidP="00725E74">
      <w:pPr>
        <w:pStyle w:val="0"/>
        <w:spacing w:after="0"/>
        <w:rPr>
          <w:rFonts w:ascii="Arial" w:hAnsi="Arial" w:cs="Arial"/>
          <w:b/>
          <w:sz w:val="20"/>
        </w:rPr>
      </w:pPr>
      <w:r>
        <w:rPr>
          <w:rFonts w:ascii="Arial" w:hAnsi="Arial" w:cs="Arial"/>
          <w:b/>
          <w:sz w:val="20"/>
        </w:rPr>
        <w:t>SECTION I</w:t>
      </w:r>
      <w:r w:rsidRPr="00C16136">
        <w:rPr>
          <w:rFonts w:ascii="Arial" w:hAnsi="Arial" w:cs="Arial"/>
          <w:b/>
          <w:sz w:val="20"/>
        </w:rPr>
        <w:t xml:space="preserve"> – </w:t>
      </w:r>
      <w:r>
        <w:rPr>
          <w:rFonts w:ascii="Arial" w:hAnsi="Arial" w:cs="Arial"/>
          <w:b/>
          <w:sz w:val="20"/>
        </w:rPr>
        <w:t>SLUG/SPILL PREVENTION and WASTE MINIMIZATION</w:t>
      </w:r>
    </w:p>
    <w:p w14:paraId="786FB1B4" w14:textId="77777777" w:rsidR="00725E74" w:rsidRDefault="00725E74" w:rsidP="00725E74">
      <w:pPr>
        <w:pStyle w:val="0"/>
        <w:tabs>
          <w:tab w:val="left" w:pos="-90"/>
          <w:tab w:val="left" w:pos="540"/>
        </w:tabs>
        <w:spacing w:after="0"/>
        <w:rPr>
          <w:rFonts w:ascii="Arial" w:hAnsi="Arial"/>
          <w:sz w:val="18"/>
        </w:rPr>
      </w:pPr>
    </w:p>
    <w:p w14:paraId="70013774" w14:textId="77777777" w:rsidR="008B4D7A" w:rsidRDefault="008B4D7A" w:rsidP="008B4D7A">
      <w:pPr>
        <w:pStyle w:val="0"/>
        <w:spacing w:after="0"/>
        <w:ind w:left="720" w:hanging="720"/>
        <w:rPr>
          <w:rFonts w:ascii="Arial" w:hAnsi="Arial" w:cs="Arial"/>
          <w:color w:val="000000"/>
          <w:sz w:val="18"/>
          <w:szCs w:val="18"/>
        </w:rPr>
      </w:pPr>
      <w:r w:rsidRPr="00185724">
        <w:rPr>
          <w:rFonts w:ascii="Arial" w:hAnsi="Arial" w:cs="Arial"/>
          <w:color w:val="000000"/>
          <w:sz w:val="18"/>
          <w:szCs w:val="18"/>
          <w:u w:val="single"/>
        </w:rPr>
        <w:t xml:space="preserve">Questions </w:t>
      </w:r>
      <w:r w:rsidR="00C27487">
        <w:rPr>
          <w:rFonts w:ascii="Arial" w:hAnsi="Arial" w:cs="Arial"/>
          <w:color w:val="000000"/>
          <w:sz w:val="18"/>
          <w:szCs w:val="18"/>
          <w:u w:val="single"/>
        </w:rPr>
        <w:t>I1</w:t>
      </w:r>
      <w:r w:rsidRPr="00185724">
        <w:rPr>
          <w:rFonts w:ascii="Arial" w:hAnsi="Arial" w:cs="Arial"/>
          <w:color w:val="000000"/>
          <w:sz w:val="18"/>
          <w:szCs w:val="18"/>
          <w:u w:val="single"/>
        </w:rPr>
        <w:t xml:space="preserve"> and </w:t>
      </w:r>
      <w:r w:rsidR="00C27487">
        <w:rPr>
          <w:rFonts w:ascii="Arial" w:hAnsi="Arial" w:cs="Arial"/>
          <w:color w:val="000000"/>
          <w:sz w:val="18"/>
          <w:szCs w:val="18"/>
          <w:u w:val="single"/>
        </w:rPr>
        <w:t>I2</w:t>
      </w:r>
      <w:r>
        <w:rPr>
          <w:rFonts w:ascii="Arial" w:hAnsi="Arial" w:cs="Arial"/>
          <w:color w:val="000000"/>
          <w:sz w:val="18"/>
          <w:szCs w:val="18"/>
        </w:rPr>
        <w:t>:</w:t>
      </w:r>
    </w:p>
    <w:p w14:paraId="79B96116" w14:textId="77777777" w:rsidR="00F6385A" w:rsidRDefault="00F6385A" w:rsidP="00FD7D1E">
      <w:pPr>
        <w:pStyle w:val="0"/>
        <w:spacing w:after="0"/>
        <w:ind w:left="720" w:hanging="720"/>
        <w:rPr>
          <w:rFonts w:ascii="Arial" w:hAnsi="Arial" w:cs="Arial"/>
          <w:color w:val="000000"/>
          <w:sz w:val="18"/>
          <w:szCs w:val="18"/>
        </w:rPr>
      </w:pPr>
      <w:r>
        <w:rPr>
          <w:rFonts w:ascii="Arial" w:hAnsi="Arial" w:cs="Arial"/>
          <w:color w:val="000000"/>
          <w:sz w:val="18"/>
          <w:szCs w:val="18"/>
        </w:rPr>
        <w:t xml:space="preserve">POTWs perform best when receiving </w:t>
      </w:r>
      <w:proofErr w:type="gramStart"/>
      <w:r>
        <w:rPr>
          <w:rFonts w:ascii="Arial" w:hAnsi="Arial" w:cs="Arial"/>
          <w:color w:val="000000"/>
          <w:sz w:val="18"/>
          <w:szCs w:val="18"/>
        </w:rPr>
        <w:t>a consistent</w:t>
      </w:r>
      <w:proofErr w:type="gramEnd"/>
      <w:r>
        <w:rPr>
          <w:rFonts w:ascii="Arial" w:hAnsi="Arial" w:cs="Arial"/>
          <w:color w:val="000000"/>
          <w:sz w:val="18"/>
          <w:szCs w:val="18"/>
        </w:rPr>
        <w:t xml:space="preserve"> quality and quantity of wastewater.  Slugs of flow or pollutant levels can be a problem, sometimes serious.</w:t>
      </w:r>
    </w:p>
    <w:p w14:paraId="57CE8440" w14:textId="77777777" w:rsidR="005B51FD" w:rsidRDefault="005B51FD" w:rsidP="00FD7D1E">
      <w:pPr>
        <w:pStyle w:val="0"/>
        <w:spacing w:after="0"/>
        <w:ind w:left="720" w:hanging="720"/>
        <w:rPr>
          <w:rFonts w:ascii="Arial" w:hAnsi="Arial" w:cs="Arial"/>
          <w:color w:val="000000"/>
          <w:sz w:val="18"/>
          <w:szCs w:val="18"/>
        </w:rPr>
      </w:pPr>
      <w:r>
        <w:rPr>
          <w:rFonts w:ascii="Arial" w:hAnsi="Arial" w:cs="Arial"/>
          <w:color w:val="000000"/>
          <w:sz w:val="18"/>
          <w:szCs w:val="18"/>
        </w:rPr>
        <w:t>Manufacturing and service facilities often have many different chemicals at their location.  In most cases, these chemicals are not a problem for the WWTP at their “normal” discharge levels.  However, most of them could be a serious problem if discharged in higher concentrations.</w:t>
      </w:r>
    </w:p>
    <w:p w14:paraId="28B45D73" w14:textId="77777777" w:rsidR="0095466F" w:rsidRDefault="00846ABF" w:rsidP="005B51FD">
      <w:pPr>
        <w:pStyle w:val="0"/>
        <w:spacing w:after="0"/>
        <w:ind w:left="720" w:hanging="720"/>
        <w:rPr>
          <w:rFonts w:ascii="Arial" w:hAnsi="Arial" w:cs="Arial"/>
          <w:color w:val="000000"/>
          <w:sz w:val="18"/>
          <w:szCs w:val="18"/>
        </w:rPr>
      </w:pPr>
      <w:r>
        <w:rPr>
          <w:rFonts w:ascii="Arial" w:hAnsi="Arial" w:cs="Arial"/>
          <w:color w:val="000000"/>
          <w:sz w:val="18"/>
          <w:szCs w:val="18"/>
        </w:rPr>
        <w:t xml:space="preserve">Slug/Spill Discharges are defined </w:t>
      </w:r>
      <w:r w:rsidR="005B51FD">
        <w:rPr>
          <w:rFonts w:ascii="Arial" w:hAnsi="Arial" w:cs="Arial"/>
          <w:color w:val="000000"/>
          <w:sz w:val="18"/>
          <w:szCs w:val="18"/>
        </w:rPr>
        <w:t xml:space="preserve">in the Federal Pretreatment regulation in 40 CFR 403.8(f)(2)(vi) </w:t>
      </w:r>
      <w:r>
        <w:rPr>
          <w:rFonts w:ascii="Arial" w:hAnsi="Arial" w:cs="Arial"/>
          <w:color w:val="000000"/>
          <w:sz w:val="18"/>
          <w:szCs w:val="18"/>
        </w:rPr>
        <w:t>as</w:t>
      </w:r>
      <w:r w:rsidR="005B51FD">
        <w:rPr>
          <w:rFonts w:ascii="Arial" w:hAnsi="Arial" w:cs="Arial"/>
          <w:color w:val="000000"/>
          <w:sz w:val="18"/>
          <w:szCs w:val="18"/>
        </w:rPr>
        <w:t>:</w:t>
      </w:r>
      <w:r w:rsidR="00D124BE">
        <w:rPr>
          <w:rFonts w:ascii="Arial" w:hAnsi="Arial" w:cs="Arial"/>
          <w:color w:val="000000"/>
          <w:sz w:val="18"/>
          <w:szCs w:val="18"/>
        </w:rPr>
        <w:t xml:space="preserve"> </w:t>
      </w:r>
      <w:r>
        <w:rPr>
          <w:rFonts w:ascii="Arial" w:hAnsi="Arial" w:cs="Arial"/>
          <w:color w:val="000000"/>
          <w:sz w:val="18"/>
          <w:szCs w:val="18"/>
        </w:rPr>
        <w:t xml:space="preserve">any discharge of a non-routine, episodic nature, including but not limited to an accidental spill or a non-customary batch discharge which has a reasonable potential to cause adverse impact </w:t>
      </w:r>
      <w:r w:rsidR="00F42720">
        <w:rPr>
          <w:rFonts w:ascii="Arial" w:hAnsi="Arial" w:cs="Arial"/>
          <w:color w:val="000000"/>
          <w:sz w:val="18"/>
          <w:szCs w:val="18"/>
        </w:rPr>
        <w:t xml:space="preserve">to </w:t>
      </w:r>
      <w:r>
        <w:rPr>
          <w:rFonts w:ascii="Arial" w:hAnsi="Arial" w:cs="Arial"/>
          <w:color w:val="000000"/>
          <w:sz w:val="18"/>
          <w:szCs w:val="18"/>
        </w:rPr>
        <w:t xml:space="preserve">the POTW.  This includes discharges that can cause </w:t>
      </w:r>
      <w:r w:rsidR="0095466F">
        <w:rPr>
          <w:rFonts w:ascii="Arial" w:hAnsi="Arial" w:cs="Arial"/>
          <w:color w:val="000000"/>
          <w:sz w:val="18"/>
          <w:szCs w:val="18"/>
        </w:rPr>
        <w:t xml:space="preserve">harm to the collection system, the WWTP, sludge disposal, worker health and safety, </w:t>
      </w:r>
      <w:r w:rsidR="006B50D5">
        <w:rPr>
          <w:rFonts w:ascii="Arial" w:hAnsi="Arial" w:cs="Arial"/>
          <w:color w:val="000000"/>
          <w:sz w:val="18"/>
          <w:szCs w:val="18"/>
        </w:rPr>
        <w:t xml:space="preserve">cause the POTW to violate any of its applicable environmental permits, </w:t>
      </w:r>
      <w:r>
        <w:rPr>
          <w:rFonts w:ascii="Arial" w:hAnsi="Arial" w:cs="Arial"/>
          <w:color w:val="000000"/>
          <w:sz w:val="18"/>
          <w:szCs w:val="18"/>
        </w:rPr>
        <w:t xml:space="preserve">or in any other way violate the POTW’s regulations, local limits, or </w:t>
      </w:r>
      <w:r w:rsidR="006B50D5">
        <w:rPr>
          <w:rFonts w:ascii="Arial" w:hAnsi="Arial" w:cs="Arial"/>
          <w:color w:val="000000"/>
          <w:sz w:val="18"/>
          <w:szCs w:val="18"/>
        </w:rPr>
        <w:t xml:space="preserve">IUP </w:t>
      </w:r>
      <w:r>
        <w:rPr>
          <w:rFonts w:ascii="Arial" w:hAnsi="Arial" w:cs="Arial"/>
          <w:color w:val="000000"/>
          <w:sz w:val="18"/>
          <w:szCs w:val="18"/>
        </w:rPr>
        <w:t>Permit conditions.</w:t>
      </w:r>
    </w:p>
    <w:p w14:paraId="2A71C238" w14:textId="77777777" w:rsidR="0095466F" w:rsidRPr="005B51FD" w:rsidRDefault="0095466F" w:rsidP="00FD7D1E">
      <w:pPr>
        <w:pStyle w:val="0"/>
        <w:spacing w:after="0"/>
        <w:ind w:left="720" w:hanging="720"/>
        <w:rPr>
          <w:rFonts w:ascii="Arial" w:hAnsi="Arial" w:cs="Arial"/>
          <w:color w:val="000000"/>
          <w:sz w:val="18"/>
          <w:szCs w:val="18"/>
        </w:rPr>
      </w:pPr>
      <w:r w:rsidRPr="005B51FD">
        <w:rPr>
          <w:rFonts w:ascii="Arial" w:hAnsi="Arial" w:cs="Arial"/>
          <w:color w:val="000000"/>
          <w:sz w:val="18"/>
          <w:szCs w:val="18"/>
        </w:rPr>
        <w:t xml:space="preserve">These regulations also </w:t>
      </w:r>
      <w:r w:rsidR="00773614" w:rsidRPr="005B51FD">
        <w:rPr>
          <w:rFonts w:ascii="Arial" w:hAnsi="Arial" w:cs="Arial"/>
          <w:color w:val="000000"/>
          <w:sz w:val="18"/>
          <w:szCs w:val="18"/>
        </w:rPr>
        <w:t xml:space="preserve">require all </w:t>
      </w:r>
      <w:r w:rsidR="00846ABF" w:rsidRPr="005B51FD">
        <w:rPr>
          <w:rFonts w:ascii="Arial" w:hAnsi="Arial" w:cs="Arial"/>
          <w:color w:val="000000"/>
          <w:sz w:val="18"/>
          <w:szCs w:val="18"/>
        </w:rPr>
        <w:t>Significant Industrial Users to notify the POTW immediately of any changes at its facility affecting potential for a Slug D</w:t>
      </w:r>
      <w:r w:rsidRPr="005B51FD">
        <w:rPr>
          <w:rFonts w:ascii="Arial" w:hAnsi="Arial" w:cs="Arial"/>
          <w:color w:val="000000"/>
          <w:sz w:val="18"/>
          <w:szCs w:val="18"/>
        </w:rPr>
        <w:t>i</w:t>
      </w:r>
      <w:r w:rsidR="00846ABF" w:rsidRPr="005B51FD">
        <w:rPr>
          <w:rFonts w:ascii="Arial" w:hAnsi="Arial" w:cs="Arial"/>
          <w:color w:val="000000"/>
          <w:sz w:val="18"/>
          <w:szCs w:val="18"/>
        </w:rPr>
        <w:t>scharge.</w:t>
      </w:r>
    </w:p>
    <w:p w14:paraId="6934B615" w14:textId="77777777" w:rsidR="00773614" w:rsidRDefault="00773614" w:rsidP="00FD7D1E">
      <w:pPr>
        <w:pStyle w:val="0"/>
        <w:spacing w:after="0"/>
        <w:ind w:left="720" w:hanging="720"/>
        <w:rPr>
          <w:rFonts w:ascii="Arial" w:hAnsi="Arial" w:cs="Arial"/>
          <w:color w:val="000000"/>
          <w:sz w:val="18"/>
          <w:szCs w:val="18"/>
        </w:rPr>
      </w:pPr>
      <w:r>
        <w:rPr>
          <w:rFonts w:ascii="Arial" w:hAnsi="Arial" w:cs="Arial"/>
          <w:color w:val="000000"/>
          <w:sz w:val="18"/>
          <w:szCs w:val="18"/>
        </w:rPr>
        <w:t xml:space="preserve">POTWs </w:t>
      </w:r>
      <w:r w:rsidR="007A74E0">
        <w:rPr>
          <w:rFonts w:ascii="Arial" w:hAnsi="Arial" w:cs="Arial"/>
          <w:color w:val="000000"/>
          <w:sz w:val="18"/>
          <w:szCs w:val="18"/>
        </w:rPr>
        <w:t xml:space="preserve">themselves are required </w:t>
      </w:r>
      <w:r>
        <w:rPr>
          <w:rFonts w:ascii="Arial" w:hAnsi="Arial" w:cs="Arial"/>
          <w:color w:val="000000"/>
          <w:sz w:val="18"/>
          <w:szCs w:val="18"/>
        </w:rPr>
        <w:t xml:space="preserve">to evaluate each </w:t>
      </w:r>
      <w:r w:rsidR="00691128">
        <w:rPr>
          <w:rFonts w:ascii="Arial" w:hAnsi="Arial" w:cs="Arial"/>
          <w:color w:val="000000"/>
          <w:sz w:val="18"/>
          <w:szCs w:val="18"/>
        </w:rPr>
        <w:t>SIU</w:t>
      </w:r>
      <w:r>
        <w:rPr>
          <w:rFonts w:ascii="Arial" w:hAnsi="Arial" w:cs="Arial"/>
          <w:color w:val="000000"/>
          <w:sz w:val="18"/>
          <w:szCs w:val="18"/>
        </w:rPr>
        <w:t xml:space="preserve"> </w:t>
      </w:r>
      <w:r w:rsidR="00691128">
        <w:rPr>
          <w:rFonts w:ascii="Arial" w:hAnsi="Arial" w:cs="Arial"/>
          <w:color w:val="000000"/>
          <w:sz w:val="18"/>
          <w:szCs w:val="18"/>
        </w:rPr>
        <w:t xml:space="preserve">to see if they </w:t>
      </w:r>
      <w:r>
        <w:rPr>
          <w:rFonts w:ascii="Arial" w:hAnsi="Arial" w:cs="Arial"/>
          <w:color w:val="000000"/>
          <w:sz w:val="18"/>
          <w:szCs w:val="18"/>
        </w:rPr>
        <w:t xml:space="preserve">need </w:t>
      </w:r>
      <w:r w:rsidR="00691128">
        <w:rPr>
          <w:rFonts w:ascii="Arial" w:hAnsi="Arial" w:cs="Arial"/>
          <w:color w:val="000000"/>
          <w:sz w:val="18"/>
          <w:szCs w:val="18"/>
        </w:rPr>
        <w:t xml:space="preserve">actions or a </w:t>
      </w:r>
      <w:r w:rsidR="007A74E0">
        <w:rPr>
          <w:rFonts w:ascii="Arial" w:hAnsi="Arial" w:cs="Arial"/>
          <w:color w:val="000000"/>
          <w:sz w:val="18"/>
          <w:szCs w:val="18"/>
        </w:rPr>
        <w:t>p</w:t>
      </w:r>
      <w:r w:rsidR="00691128">
        <w:rPr>
          <w:rFonts w:ascii="Arial" w:hAnsi="Arial" w:cs="Arial"/>
          <w:color w:val="000000"/>
          <w:sz w:val="18"/>
          <w:szCs w:val="18"/>
        </w:rPr>
        <w:t xml:space="preserve">lan to control </w:t>
      </w:r>
      <w:r>
        <w:rPr>
          <w:rFonts w:ascii="Arial" w:hAnsi="Arial" w:cs="Arial"/>
          <w:color w:val="000000"/>
          <w:sz w:val="18"/>
          <w:szCs w:val="18"/>
        </w:rPr>
        <w:t xml:space="preserve">Slug/Spill </w:t>
      </w:r>
      <w:r w:rsidR="00691128">
        <w:rPr>
          <w:rFonts w:ascii="Arial" w:hAnsi="Arial" w:cs="Arial"/>
          <w:color w:val="000000"/>
          <w:sz w:val="18"/>
          <w:szCs w:val="18"/>
        </w:rPr>
        <w:t xml:space="preserve">Discharges </w:t>
      </w:r>
      <w:r w:rsidR="00ED7A3B">
        <w:rPr>
          <w:rFonts w:ascii="Arial" w:hAnsi="Arial" w:cs="Arial"/>
          <w:color w:val="000000"/>
          <w:sz w:val="18"/>
          <w:szCs w:val="18"/>
        </w:rPr>
        <w:t xml:space="preserve">to protect the </w:t>
      </w:r>
      <w:proofErr w:type="gramStart"/>
      <w:r w:rsidR="00ED7A3B">
        <w:rPr>
          <w:rFonts w:ascii="Arial" w:hAnsi="Arial" w:cs="Arial"/>
          <w:color w:val="000000"/>
          <w:sz w:val="18"/>
          <w:szCs w:val="18"/>
        </w:rPr>
        <w:t>POTW</w:t>
      </w:r>
      <w:r w:rsidR="007A74E0">
        <w:rPr>
          <w:rFonts w:ascii="Arial" w:hAnsi="Arial" w:cs="Arial"/>
          <w:color w:val="000000"/>
          <w:sz w:val="18"/>
          <w:szCs w:val="18"/>
        </w:rPr>
        <w:t>, and</w:t>
      </w:r>
      <w:proofErr w:type="gramEnd"/>
      <w:r w:rsidR="007A74E0">
        <w:rPr>
          <w:rFonts w:ascii="Arial" w:hAnsi="Arial" w:cs="Arial"/>
          <w:color w:val="000000"/>
          <w:sz w:val="18"/>
          <w:szCs w:val="18"/>
        </w:rPr>
        <w:t xml:space="preserve"> then require the SIU to perform these activities.</w:t>
      </w:r>
    </w:p>
    <w:p w14:paraId="263A385E" w14:textId="77777777" w:rsidR="005B51FD" w:rsidRDefault="005B51FD" w:rsidP="00FD7D1E">
      <w:pPr>
        <w:pStyle w:val="0"/>
        <w:spacing w:after="0"/>
        <w:ind w:left="720" w:hanging="720"/>
        <w:rPr>
          <w:rFonts w:ascii="Arial" w:hAnsi="Arial" w:cs="Arial"/>
          <w:color w:val="000000"/>
          <w:sz w:val="18"/>
          <w:szCs w:val="18"/>
        </w:rPr>
      </w:pPr>
      <w:r>
        <w:rPr>
          <w:rFonts w:ascii="Arial" w:hAnsi="Arial" w:cs="Arial"/>
          <w:color w:val="000000"/>
          <w:sz w:val="18"/>
          <w:szCs w:val="18"/>
        </w:rPr>
        <w:t xml:space="preserve">The most basic component of Slug/Spill Prevention is communication.  </w:t>
      </w:r>
      <w:r w:rsidR="00495C8E">
        <w:rPr>
          <w:rFonts w:ascii="Arial" w:hAnsi="Arial" w:cs="Arial"/>
          <w:color w:val="000000"/>
          <w:sz w:val="18"/>
          <w:szCs w:val="18"/>
        </w:rPr>
        <w:t xml:space="preserve">Are there staff at the facility that know when to call the POTW?  </w:t>
      </w:r>
      <w:r>
        <w:rPr>
          <w:rFonts w:ascii="Arial" w:hAnsi="Arial" w:cs="Arial"/>
          <w:color w:val="000000"/>
          <w:sz w:val="18"/>
          <w:szCs w:val="18"/>
        </w:rPr>
        <w:t>If the POTW knows a Slug/Spill is coming, there may be measures they can take to mitigate the problem.  In some cases, POTWs must require a facility to immediately cease discharge to ensure protection of the POTW and/or the environment.</w:t>
      </w:r>
      <w:r w:rsidR="00495C8E">
        <w:rPr>
          <w:rFonts w:ascii="Arial" w:hAnsi="Arial" w:cs="Arial"/>
          <w:color w:val="000000"/>
          <w:sz w:val="18"/>
          <w:szCs w:val="18"/>
        </w:rPr>
        <w:t xml:space="preserve">  Who at the facility can execute this order?  Equally as important, how do the facility’s workers know who these </w:t>
      </w:r>
      <w:proofErr w:type="gramStart"/>
      <w:r w:rsidR="00495C8E">
        <w:rPr>
          <w:rFonts w:ascii="Arial" w:hAnsi="Arial" w:cs="Arial"/>
          <w:color w:val="000000"/>
          <w:sz w:val="18"/>
          <w:szCs w:val="18"/>
        </w:rPr>
        <w:t>persons</w:t>
      </w:r>
      <w:proofErr w:type="gramEnd"/>
      <w:r w:rsidR="00495C8E">
        <w:rPr>
          <w:rFonts w:ascii="Arial" w:hAnsi="Arial" w:cs="Arial"/>
          <w:color w:val="000000"/>
          <w:sz w:val="18"/>
          <w:szCs w:val="18"/>
        </w:rPr>
        <w:t xml:space="preserve"> are, and how </w:t>
      </w:r>
      <w:r w:rsidR="001526CE">
        <w:rPr>
          <w:rFonts w:ascii="Arial" w:hAnsi="Arial" w:cs="Arial"/>
          <w:color w:val="000000"/>
          <w:sz w:val="18"/>
          <w:szCs w:val="18"/>
        </w:rPr>
        <w:t>t</w:t>
      </w:r>
      <w:r w:rsidR="00495C8E">
        <w:rPr>
          <w:rFonts w:ascii="Arial" w:hAnsi="Arial" w:cs="Arial"/>
          <w:color w:val="000000"/>
          <w:sz w:val="18"/>
          <w:szCs w:val="18"/>
        </w:rPr>
        <w:t>o get in touch with them?</w:t>
      </w:r>
    </w:p>
    <w:p w14:paraId="229147D7" w14:textId="77777777" w:rsidR="005B51FD" w:rsidRDefault="005B51FD" w:rsidP="00FD7D1E">
      <w:pPr>
        <w:pStyle w:val="0"/>
        <w:spacing w:after="0"/>
        <w:ind w:left="720" w:hanging="720"/>
        <w:rPr>
          <w:rFonts w:ascii="Arial" w:hAnsi="Arial" w:cs="Arial"/>
          <w:color w:val="000000"/>
          <w:sz w:val="18"/>
          <w:szCs w:val="18"/>
        </w:rPr>
      </w:pPr>
      <w:r w:rsidRPr="005B51FD">
        <w:rPr>
          <w:rFonts w:ascii="Arial" w:hAnsi="Arial" w:cs="Arial"/>
          <w:color w:val="000000"/>
          <w:sz w:val="18"/>
          <w:szCs w:val="18"/>
          <w:u w:val="single"/>
        </w:rPr>
        <w:t>Question I1</w:t>
      </w:r>
      <w:r>
        <w:rPr>
          <w:rFonts w:ascii="Arial" w:hAnsi="Arial" w:cs="Arial"/>
          <w:color w:val="000000"/>
          <w:sz w:val="18"/>
          <w:szCs w:val="18"/>
        </w:rPr>
        <w:t xml:space="preserve"> is designed to cover these most basic levels of communication</w:t>
      </w:r>
      <w:r w:rsidR="00CD53F0">
        <w:rPr>
          <w:rFonts w:ascii="Arial" w:hAnsi="Arial" w:cs="Arial"/>
          <w:color w:val="000000"/>
          <w:sz w:val="18"/>
          <w:szCs w:val="18"/>
        </w:rPr>
        <w:t xml:space="preserve"> about Slug/Spill Prevention.  Almost every </w:t>
      </w:r>
      <w:r>
        <w:rPr>
          <w:rFonts w:ascii="Arial" w:hAnsi="Arial" w:cs="Arial"/>
          <w:color w:val="000000"/>
          <w:sz w:val="18"/>
          <w:szCs w:val="18"/>
        </w:rPr>
        <w:t xml:space="preserve">facility </w:t>
      </w:r>
      <w:r w:rsidR="00CD53F0">
        <w:rPr>
          <w:rFonts w:ascii="Arial" w:hAnsi="Arial" w:cs="Arial"/>
          <w:color w:val="000000"/>
          <w:sz w:val="18"/>
          <w:szCs w:val="18"/>
        </w:rPr>
        <w:t xml:space="preserve">that discharges non-domestic wastewater into a POTW </w:t>
      </w:r>
      <w:r>
        <w:rPr>
          <w:rFonts w:ascii="Arial" w:hAnsi="Arial" w:cs="Arial"/>
          <w:color w:val="000000"/>
          <w:sz w:val="18"/>
          <w:szCs w:val="18"/>
        </w:rPr>
        <w:t>should have</w:t>
      </w:r>
      <w:r w:rsidR="00CD53F0">
        <w:rPr>
          <w:rFonts w:ascii="Arial" w:hAnsi="Arial" w:cs="Arial"/>
          <w:color w:val="000000"/>
          <w:sz w:val="18"/>
          <w:szCs w:val="18"/>
        </w:rPr>
        <w:t xml:space="preserve"> these basic designations</w:t>
      </w:r>
      <w:r>
        <w:rPr>
          <w:rFonts w:ascii="Arial" w:hAnsi="Arial" w:cs="Arial"/>
          <w:color w:val="000000"/>
          <w:sz w:val="18"/>
          <w:szCs w:val="18"/>
        </w:rPr>
        <w:t>.</w:t>
      </w:r>
      <w:r w:rsidR="00CD53F0">
        <w:rPr>
          <w:rFonts w:ascii="Arial" w:hAnsi="Arial" w:cs="Arial"/>
          <w:color w:val="000000"/>
          <w:sz w:val="18"/>
          <w:szCs w:val="18"/>
        </w:rPr>
        <w:t xml:space="preserve">  If the facility does not currently have them, list “none” and be aware the POTW may require them as a condition of (continued) discharge.</w:t>
      </w:r>
    </w:p>
    <w:p w14:paraId="3A7DC6D7" w14:textId="77777777" w:rsidR="005B51FD" w:rsidRDefault="005B51FD" w:rsidP="00FD7D1E">
      <w:pPr>
        <w:pStyle w:val="0"/>
        <w:spacing w:after="0"/>
        <w:ind w:left="720" w:hanging="720"/>
        <w:rPr>
          <w:rFonts w:ascii="Arial" w:hAnsi="Arial" w:cs="Arial"/>
          <w:color w:val="000000"/>
          <w:sz w:val="18"/>
          <w:szCs w:val="18"/>
        </w:rPr>
      </w:pPr>
      <w:r w:rsidRPr="005B51FD">
        <w:rPr>
          <w:rFonts w:ascii="Arial" w:hAnsi="Arial" w:cs="Arial"/>
          <w:color w:val="000000"/>
          <w:sz w:val="18"/>
          <w:szCs w:val="18"/>
          <w:u w:val="single"/>
        </w:rPr>
        <w:t xml:space="preserve">Question </w:t>
      </w:r>
      <w:r>
        <w:rPr>
          <w:rFonts w:ascii="Arial" w:hAnsi="Arial" w:cs="Arial"/>
          <w:color w:val="000000"/>
          <w:sz w:val="18"/>
          <w:szCs w:val="18"/>
          <w:u w:val="single"/>
        </w:rPr>
        <w:t>I</w:t>
      </w:r>
      <w:r w:rsidRPr="005B51FD">
        <w:rPr>
          <w:rFonts w:ascii="Arial" w:hAnsi="Arial" w:cs="Arial"/>
          <w:color w:val="000000"/>
          <w:sz w:val="18"/>
          <w:szCs w:val="18"/>
          <w:u w:val="single"/>
        </w:rPr>
        <w:t>2</w:t>
      </w:r>
      <w:r>
        <w:rPr>
          <w:rFonts w:ascii="Arial" w:hAnsi="Arial" w:cs="Arial"/>
          <w:color w:val="000000"/>
          <w:sz w:val="18"/>
          <w:szCs w:val="18"/>
        </w:rPr>
        <w:t xml:space="preserve"> is about evaluating each facility to identify their </w:t>
      </w:r>
      <w:proofErr w:type="gramStart"/>
      <w:r>
        <w:rPr>
          <w:rFonts w:ascii="Arial" w:hAnsi="Arial" w:cs="Arial"/>
          <w:color w:val="000000"/>
          <w:sz w:val="18"/>
          <w:szCs w:val="18"/>
        </w:rPr>
        <w:t>particular areas</w:t>
      </w:r>
      <w:proofErr w:type="gramEnd"/>
      <w:r>
        <w:rPr>
          <w:rFonts w:ascii="Arial" w:hAnsi="Arial" w:cs="Arial"/>
          <w:color w:val="000000"/>
          <w:sz w:val="18"/>
          <w:szCs w:val="18"/>
        </w:rPr>
        <w:t xml:space="preserve"> of concern to the </w:t>
      </w:r>
      <w:proofErr w:type="gramStart"/>
      <w:r>
        <w:rPr>
          <w:rFonts w:ascii="Arial" w:hAnsi="Arial" w:cs="Arial"/>
          <w:color w:val="000000"/>
          <w:sz w:val="18"/>
          <w:szCs w:val="18"/>
        </w:rPr>
        <w:t>POTW, and</w:t>
      </w:r>
      <w:proofErr w:type="gramEnd"/>
      <w:r>
        <w:rPr>
          <w:rFonts w:ascii="Arial" w:hAnsi="Arial" w:cs="Arial"/>
          <w:color w:val="000000"/>
          <w:sz w:val="18"/>
          <w:szCs w:val="18"/>
        </w:rPr>
        <w:t xml:space="preserve"> determin</w:t>
      </w:r>
      <w:r w:rsidR="00495C8E">
        <w:rPr>
          <w:rFonts w:ascii="Arial" w:hAnsi="Arial" w:cs="Arial"/>
          <w:color w:val="000000"/>
          <w:sz w:val="18"/>
          <w:szCs w:val="18"/>
        </w:rPr>
        <w:t>ing</w:t>
      </w:r>
      <w:r>
        <w:rPr>
          <w:rFonts w:ascii="Arial" w:hAnsi="Arial" w:cs="Arial"/>
          <w:color w:val="000000"/>
          <w:sz w:val="18"/>
          <w:szCs w:val="18"/>
        </w:rPr>
        <w:t xml:space="preserve"> if additional action is needed to prevent Slug/Spills.</w:t>
      </w:r>
    </w:p>
    <w:p w14:paraId="064207BE" w14:textId="77777777" w:rsidR="005B51FD" w:rsidRDefault="005B51FD" w:rsidP="00FD7D1E">
      <w:pPr>
        <w:pStyle w:val="0"/>
        <w:spacing w:after="0"/>
        <w:ind w:left="720" w:hanging="720"/>
        <w:rPr>
          <w:rFonts w:ascii="Arial" w:hAnsi="Arial" w:cs="Arial"/>
          <w:color w:val="000000"/>
          <w:sz w:val="18"/>
          <w:szCs w:val="18"/>
        </w:rPr>
      </w:pPr>
    </w:p>
    <w:p w14:paraId="2E2FAB23" w14:textId="77777777" w:rsidR="00B37A6A" w:rsidRDefault="00B37A6A" w:rsidP="00B37A6A">
      <w:pPr>
        <w:pStyle w:val="0"/>
        <w:spacing w:after="0"/>
        <w:ind w:left="720" w:hanging="720"/>
        <w:rPr>
          <w:rFonts w:ascii="Arial" w:hAnsi="Arial" w:cs="Arial"/>
          <w:color w:val="000000"/>
          <w:sz w:val="18"/>
          <w:szCs w:val="18"/>
        </w:rPr>
      </w:pPr>
      <w:r w:rsidRPr="00FB601E">
        <w:rPr>
          <w:rFonts w:ascii="Arial" w:hAnsi="Arial" w:cs="Arial"/>
          <w:color w:val="000000"/>
          <w:sz w:val="18"/>
          <w:szCs w:val="18"/>
        </w:rPr>
        <w:t xml:space="preserve">In many instances, a facility </w:t>
      </w:r>
      <w:r>
        <w:rPr>
          <w:rFonts w:ascii="Arial" w:hAnsi="Arial" w:cs="Arial"/>
          <w:color w:val="000000"/>
          <w:sz w:val="18"/>
          <w:szCs w:val="18"/>
        </w:rPr>
        <w:t xml:space="preserve">may have other </w:t>
      </w:r>
      <w:r w:rsidRPr="00FB601E">
        <w:rPr>
          <w:rFonts w:ascii="Arial" w:hAnsi="Arial" w:cs="Arial"/>
          <w:color w:val="000000"/>
          <w:sz w:val="18"/>
          <w:szCs w:val="18"/>
        </w:rPr>
        <w:t xml:space="preserve">written plans to respond to </w:t>
      </w:r>
      <w:r>
        <w:rPr>
          <w:rFonts w:ascii="Arial" w:hAnsi="Arial" w:cs="Arial"/>
          <w:color w:val="000000"/>
          <w:sz w:val="18"/>
          <w:szCs w:val="18"/>
        </w:rPr>
        <w:t xml:space="preserve">any number of </w:t>
      </w:r>
      <w:r w:rsidRPr="00FB601E">
        <w:rPr>
          <w:rFonts w:ascii="Arial" w:hAnsi="Arial" w:cs="Arial"/>
          <w:color w:val="000000"/>
          <w:sz w:val="18"/>
          <w:szCs w:val="18"/>
        </w:rPr>
        <w:t>emergency situations</w:t>
      </w:r>
      <w:r>
        <w:rPr>
          <w:rFonts w:ascii="Arial" w:hAnsi="Arial" w:cs="Arial"/>
          <w:color w:val="000000"/>
          <w:sz w:val="18"/>
          <w:szCs w:val="18"/>
        </w:rPr>
        <w:t xml:space="preserve"> not directly related to protecting the POTW, such as employee protection, fire department notification, etc.</w:t>
      </w:r>
      <w:r w:rsidRPr="00FB601E">
        <w:rPr>
          <w:rFonts w:ascii="Arial" w:hAnsi="Arial" w:cs="Arial"/>
          <w:color w:val="000000"/>
          <w:sz w:val="18"/>
          <w:szCs w:val="18"/>
        </w:rPr>
        <w:t xml:space="preserve">  These plans </w:t>
      </w:r>
      <w:r>
        <w:rPr>
          <w:rFonts w:ascii="Arial" w:hAnsi="Arial" w:cs="Arial"/>
          <w:color w:val="000000"/>
          <w:sz w:val="18"/>
          <w:szCs w:val="18"/>
        </w:rPr>
        <w:t>can have many names</w:t>
      </w:r>
      <w:proofErr w:type="gramStart"/>
      <w:r>
        <w:rPr>
          <w:rFonts w:ascii="Arial" w:hAnsi="Arial" w:cs="Arial"/>
          <w:color w:val="000000"/>
          <w:sz w:val="18"/>
          <w:szCs w:val="18"/>
        </w:rPr>
        <w:t>:  Emergency</w:t>
      </w:r>
      <w:proofErr w:type="gramEnd"/>
      <w:r>
        <w:rPr>
          <w:rFonts w:ascii="Arial" w:hAnsi="Arial" w:cs="Arial"/>
          <w:color w:val="000000"/>
          <w:sz w:val="18"/>
          <w:szCs w:val="18"/>
        </w:rPr>
        <w:t xml:space="preserve"> Action </w:t>
      </w:r>
      <w:proofErr w:type="gramStart"/>
      <w:r>
        <w:rPr>
          <w:rFonts w:ascii="Arial" w:hAnsi="Arial" w:cs="Arial"/>
          <w:color w:val="000000"/>
          <w:sz w:val="18"/>
          <w:szCs w:val="18"/>
        </w:rPr>
        <w:t>Plans;  (</w:t>
      </w:r>
      <w:proofErr w:type="gramEnd"/>
      <w:r>
        <w:rPr>
          <w:rFonts w:ascii="Arial" w:hAnsi="Arial" w:cs="Arial"/>
          <w:color w:val="000000"/>
          <w:sz w:val="18"/>
          <w:szCs w:val="18"/>
        </w:rPr>
        <w:t xml:space="preserve">Fuel Oil) </w:t>
      </w:r>
      <w:r w:rsidRPr="00FB601E">
        <w:rPr>
          <w:rFonts w:ascii="Arial" w:hAnsi="Arial" w:cs="Arial"/>
          <w:color w:val="000000"/>
          <w:sz w:val="18"/>
          <w:szCs w:val="18"/>
        </w:rPr>
        <w:t xml:space="preserve">Spill Prevention Control and Countermeasure </w:t>
      </w:r>
      <w:proofErr w:type="gramStart"/>
      <w:r w:rsidRPr="00FB601E">
        <w:rPr>
          <w:rFonts w:ascii="Arial" w:hAnsi="Arial" w:cs="Arial"/>
          <w:color w:val="000000"/>
          <w:sz w:val="18"/>
          <w:szCs w:val="18"/>
        </w:rPr>
        <w:t>Plan</w:t>
      </w:r>
      <w:r>
        <w:rPr>
          <w:rFonts w:ascii="Arial" w:hAnsi="Arial" w:cs="Arial"/>
          <w:color w:val="000000"/>
          <w:sz w:val="18"/>
          <w:szCs w:val="18"/>
        </w:rPr>
        <w:t>;  Hazardous</w:t>
      </w:r>
      <w:proofErr w:type="gramEnd"/>
      <w:r>
        <w:rPr>
          <w:rFonts w:ascii="Arial" w:hAnsi="Arial" w:cs="Arial"/>
          <w:color w:val="000000"/>
          <w:sz w:val="18"/>
          <w:szCs w:val="18"/>
        </w:rPr>
        <w:t xml:space="preserve"> Waste </w:t>
      </w:r>
      <w:proofErr w:type="gramStart"/>
      <w:r>
        <w:rPr>
          <w:rFonts w:ascii="Arial" w:hAnsi="Arial" w:cs="Arial"/>
          <w:color w:val="000000"/>
          <w:sz w:val="18"/>
          <w:szCs w:val="18"/>
        </w:rPr>
        <w:t>Plan;  Waste</w:t>
      </w:r>
      <w:proofErr w:type="gramEnd"/>
      <w:r>
        <w:rPr>
          <w:rFonts w:ascii="Arial" w:hAnsi="Arial" w:cs="Arial"/>
          <w:color w:val="000000"/>
          <w:sz w:val="18"/>
          <w:szCs w:val="18"/>
        </w:rPr>
        <w:t xml:space="preserve"> Minimization Plan, etc.</w:t>
      </w:r>
    </w:p>
    <w:p w14:paraId="75C53082" w14:textId="77777777" w:rsidR="00B37A6A" w:rsidRDefault="00B37A6A" w:rsidP="00B37A6A">
      <w:pPr>
        <w:pStyle w:val="0"/>
        <w:numPr>
          <w:ilvl w:val="0"/>
          <w:numId w:val="4"/>
        </w:numPr>
        <w:spacing w:after="0"/>
        <w:rPr>
          <w:rFonts w:ascii="Arial" w:hAnsi="Arial" w:cs="Arial"/>
          <w:color w:val="000000"/>
          <w:sz w:val="18"/>
          <w:szCs w:val="18"/>
        </w:rPr>
      </w:pPr>
      <w:r>
        <w:rPr>
          <w:rFonts w:ascii="Arial" w:hAnsi="Arial" w:cs="Arial"/>
          <w:color w:val="000000"/>
          <w:sz w:val="18"/>
          <w:szCs w:val="18"/>
        </w:rPr>
        <w:t xml:space="preserve">In some cases, these </w:t>
      </w:r>
      <w:r w:rsidRPr="00FB601E">
        <w:rPr>
          <w:rFonts w:ascii="Arial" w:hAnsi="Arial" w:cs="Arial"/>
          <w:color w:val="000000"/>
          <w:sz w:val="18"/>
          <w:szCs w:val="18"/>
        </w:rPr>
        <w:t>plans include measures to protect the POTW from spills</w:t>
      </w:r>
      <w:r>
        <w:rPr>
          <w:rFonts w:ascii="Arial" w:hAnsi="Arial" w:cs="Arial"/>
          <w:color w:val="000000"/>
          <w:sz w:val="18"/>
          <w:szCs w:val="18"/>
        </w:rPr>
        <w:t>, slugs,</w:t>
      </w:r>
      <w:r w:rsidRPr="00FB601E">
        <w:rPr>
          <w:rFonts w:ascii="Arial" w:hAnsi="Arial" w:cs="Arial"/>
          <w:color w:val="000000"/>
          <w:sz w:val="18"/>
          <w:szCs w:val="18"/>
        </w:rPr>
        <w:t xml:space="preserve"> or </w:t>
      </w:r>
      <w:r>
        <w:rPr>
          <w:rFonts w:ascii="Arial" w:hAnsi="Arial" w:cs="Arial"/>
          <w:color w:val="000000"/>
          <w:sz w:val="18"/>
          <w:szCs w:val="18"/>
        </w:rPr>
        <w:t xml:space="preserve">other </w:t>
      </w:r>
      <w:r w:rsidRPr="00FB601E">
        <w:rPr>
          <w:rFonts w:ascii="Arial" w:hAnsi="Arial" w:cs="Arial"/>
          <w:color w:val="000000"/>
          <w:sz w:val="18"/>
          <w:szCs w:val="18"/>
        </w:rPr>
        <w:t>inappropriate discharges</w:t>
      </w:r>
      <w:r>
        <w:rPr>
          <w:rFonts w:ascii="Arial" w:hAnsi="Arial" w:cs="Arial"/>
          <w:color w:val="000000"/>
          <w:sz w:val="18"/>
          <w:szCs w:val="18"/>
        </w:rPr>
        <w:t>.</w:t>
      </w:r>
      <w:r w:rsidRPr="00FB601E">
        <w:rPr>
          <w:rFonts w:ascii="Arial" w:hAnsi="Arial" w:cs="Arial"/>
          <w:color w:val="000000"/>
          <w:sz w:val="18"/>
          <w:szCs w:val="18"/>
        </w:rPr>
        <w:t xml:space="preserve">  If so, list the plans and describe the measures to be taken to prevent direct </w:t>
      </w:r>
      <w:r>
        <w:rPr>
          <w:rFonts w:ascii="Arial" w:hAnsi="Arial" w:cs="Arial"/>
          <w:color w:val="000000"/>
          <w:sz w:val="18"/>
          <w:szCs w:val="18"/>
        </w:rPr>
        <w:t xml:space="preserve">or indirect </w:t>
      </w:r>
      <w:r w:rsidRPr="00FB601E">
        <w:rPr>
          <w:rFonts w:ascii="Arial" w:hAnsi="Arial" w:cs="Arial"/>
          <w:color w:val="000000"/>
          <w:sz w:val="18"/>
          <w:szCs w:val="18"/>
        </w:rPr>
        <w:t xml:space="preserve">introduction of </w:t>
      </w:r>
      <w:proofErr w:type="gramStart"/>
      <w:r w:rsidRPr="00FB601E">
        <w:rPr>
          <w:rFonts w:ascii="Arial" w:hAnsi="Arial" w:cs="Arial"/>
          <w:color w:val="000000"/>
          <w:sz w:val="18"/>
          <w:szCs w:val="18"/>
        </w:rPr>
        <w:t>spill</w:t>
      </w:r>
      <w:proofErr w:type="gramEnd"/>
      <w:r>
        <w:rPr>
          <w:rFonts w:ascii="Arial" w:hAnsi="Arial" w:cs="Arial"/>
          <w:color w:val="000000"/>
          <w:sz w:val="18"/>
          <w:szCs w:val="18"/>
        </w:rPr>
        <w:t xml:space="preserve"> or other inappropriate discharges</w:t>
      </w:r>
      <w:r w:rsidRPr="00FB601E">
        <w:rPr>
          <w:rFonts w:ascii="Arial" w:hAnsi="Arial" w:cs="Arial"/>
          <w:color w:val="000000"/>
          <w:sz w:val="18"/>
          <w:szCs w:val="18"/>
        </w:rPr>
        <w:t xml:space="preserve"> into the sewer.  The POTW may request copies of the identified plans.</w:t>
      </w:r>
    </w:p>
    <w:p w14:paraId="28E2E06B" w14:textId="77777777" w:rsidR="0036703A" w:rsidRDefault="00B37A6A" w:rsidP="00B37A6A">
      <w:pPr>
        <w:pStyle w:val="0"/>
        <w:numPr>
          <w:ilvl w:val="0"/>
          <w:numId w:val="4"/>
        </w:numPr>
        <w:spacing w:after="0"/>
        <w:rPr>
          <w:rFonts w:ascii="Arial" w:hAnsi="Arial" w:cs="Arial"/>
          <w:color w:val="000000"/>
          <w:sz w:val="18"/>
          <w:szCs w:val="18"/>
        </w:rPr>
      </w:pPr>
      <w:r>
        <w:rPr>
          <w:rFonts w:ascii="Arial" w:hAnsi="Arial" w:cs="Arial"/>
          <w:color w:val="000000"/>
          <w:sz w:val="18"/>
          <w:szCs w:val="18"/>
        </w:rPr>
        <w:t xml:space="preserve">In other cases, these plans are silent about protecting the POTW, or worse, the plan may include a prevention/countermeasure “solution” to that plan’s type of “problem” that could itself create problems for the POTW.  For example, an OSHA plan to protect employee health and safety is likely to focus on eliminating </w:t>
      </w:r>
      <w:r w:rsidRPr="00913C7D">
        <w:rPr>
          <w:rFonts w:ascii="Arial" w:hAnsi="Arial" w:cs="Arial"/>
          <w:color w:val="000000"/>
          <w:sz w:val="18"/>
          <w:szCs w:val="18"/>
        </w:rPr>
        <w:t>exposure from a spill as soon as possible.  Opening the nearest flo</w:t>
      </w:r>
      <w:r w:rsidR="00913C7D" w:rsidRPr="00913C7D">
        <w:rPr>
          <w:rFonts w:ascii="Arial" w:hAnsi="Arial" w:cs="Arial"/>
          <w:color w:val="000000"/>
          <w:sz w:val="18"/>
          <w:szCs w:val="18"/>
        </w:rPr>
        <w:t xml:space="preserve">or </w:t>
      </w:r>
      <w:r w:rsidRPr="00913C7D">
        <w:rPr>
          <w:rFonts w:ascii="Arial" w:hAnsi="Arial" w:cs="Arial"/>
          <w:color w:val="000000"/>
          <w:sz w:val="18"/>
          <w:szCs w:val="18"/>
        </w:rPr>
        <w:t xml:space="preserve">drain and washing it down the </w:t>
      </w:r>
      <w:r w:rsidR="00913C7D" w:rsidRPr="00913C7D">
        <w:rPr>
          <w:rFonts w:ascii="Arial" w:hAnsi="Arial" w:cs="Arial"/>
          <w:color w:val="000000"/>
          <w:sz w:val="18"/>
          <w:szCs w:val="18"/>
        </w:rPr>
        <w:t>sewer</w:t>
      </w:r>
      <w:r w:rsidRPr="00913C7D">
        <w:rPr>
          <w:rFonts w:ascii="Arial" w:hAnsi="Arial" w:cs="Arial"/>
          <w:color w:val="000000"/>
          <w:sz w:val="18"/>
          <w:szCs w:val="18"/>
        </w:rPr>
        <w:t xml:space="preserve"> may seem like an excellent option.  But not if that floor drain goes directly to the </w:t>
      </w:r>
      <w:proofErr w:type="gramStart"/>
      <w:r w:rsidRPr="00913C7D">
        <w:rPr>
          <w:rFonts w:ascii="Arial" w:hAnsi="Arial" w:cs="Arial"/>
          <w:color w:val="000000"/>
          <w:sz w:val="18"/>
          <w:szCs w:val="18"/>
        </w:rPr>
        <w:t>POTW, or</w:t>
      </w:r>
      <w:proofErr w:type="gramEnd"/>
      <w:r w:rsidRPr="00913C7D">
        <w:rPr>
          <w:rFonts w:ascii="Arial" w:hAnsi="Arial" w:cs="Arial"/>
          <w:color w:val="000000"/>
          <w:sz w:val="18"/>
          <w:szCs w:val="18"/>
        </w:rPr>
        <w:t xml:space="preserve"> goes to the p</w:t>
      </w:r>
      <w:r>
        <w:rPr>
          <w:rFonts w:ascii="Arial" w:hAnsi="Arial" w:cs="Arial"/>
          <w:color w:val="000000"/>
          <w:sz w:val="18"/>
          <w:szCs w:val="18"/>
        </w:rPr>
        <w:t>retreatment unit and could upset the unit.</w:t>
      </w:r>
    </w:p>
    <w:p w14:paraId="22C81FA5" w14:textId="77777777" w:rsidR="00B37A6A" w:rsidRDefault="0036703A" w:rsidP="0036703A">
      <w:pPr>
        <w:pStyle w:val="0"/>
        <w:numPr>
          <w:ilvl w:val="1"/>
          <w:numId w:val="4"/>
        </w:numPr>
        <w:spacing w:after="0"/>
        <w:rPr>
          <w:rFonts w:ascii="Arial" w:hAnsi="Arial" w:cs="Arial"/>
          <w:color w:val="000000"/>
          <w:sz w:val="18"/>
          <w:szCs w:val="18"/>
        </w:rPr>
      </w:pPr>
      <w:proofErr w:type="gramStart"/>
      <w:r>
        <w:rPr>
          <w:rFonts w:ascii="Arial" w:hAnsi="Arial" w:cs="Arial"/>
          <w:color w:val="000000"/>
          <w:sz w:val="18"/>
          <w:szCs w:val="18"/>
        </w:rPr>
        <w:t>The POTW</w:t>
      </w:r>
      <w:proofErr w:type="gramEnd"/>
      <w:r>
        <w:rPr>
          <w:rFonts w:ascii="Arial" w:hAnsi="Arial" w:cs="Arial"/>
          <w:color w:val="000000"/>
          <w:sz w:val="18"/>
          <w:szCs w:val="18"/>
        </w:rPr>
        <w:t xml:space="preserve"> may require the facility to review all plans and </w:t>
      </w:r>
      <w:proofErr w:type="gramStart"/>
      <w:r>
        <w:rPr>
          <w:rFonts w:ascii="Arial" w:hAnsi="Arial" w:cs="Arial"/>
          <w:color w:val="000000"/>
          <w:sz w:val="18"/>
          <w:szCs w:val="18"/>
        </w:rPr>
        <w:t>document</w:t>
      </w:r>
      <w:proofErr w:type="gramEnd"/>
      <w:r>
        <w:rPr>
          <w:rFonts w:ascii="Arial" w:hAnsi="Arial" w:cs="Arial"/>
          <w:color w:val="000000"/>
          <w:sz w:val="18"/>
          <w:szCs w:val="18"/>
        </w:rPr>
        <w:t xml:space="preserve"> this is not an issue.</w:t>
      </w:r>
    </w:p>
    <w:p w14:paraId="7272CE50" w14:textId="77777777" w:rsidR="005F0247" w:rsidRDefault="005F0247" w:rsidP="005F0247">
      <w:pPr>
        <w:pStyle w:val="0"/>
        <w:numPr>
          <w:ilvl w:val="2"/>
          <w:numId w:val="4"/>
        </w:numPr>
        <w:spacing w:after="0"/>
        <w:rPr>
          <w:rFonts w:ascii="Arial" w:hAnsi="Arial" w:cs="Arial"/>
          <w:color w:val="000000"/>
          <w:sz w:val="18"/>
          <w:szCs w:val="18"/>
        </w:rPr>
      </w:pPr>
      <w:r>
        <w:rPr>
          <w:rFonts w:ascii="Arial" w:hAnsi="Arial" w:cs="Arial"/>
          <w:color w:val="000000"/>
          <w:sz w:val="18"/>
          <w:szCs w:val="18"/>
        </w:rPr>
        <w:t xml:space="preserve">It is recognized that it may not be possible to design a Plan that will completely protect the POTW during extreme emergencies such as SIU plant explosions or fires, where </w:t>
      </w:r>
      <w:r w:rsidR="00EA397D">
        <w:rPr>
          <w:rFonts w:ascii="Arial" w:hAnsi="Arial" w:cs="Arial"/>
          <w:color w:val="000000"/>
          <w:sz w:val="18"/>
          <w:szCs w:val="18"/>
        </w:rPr>
        <w:t>saving human life may take precedent over other concerns.</w:t>
      </w:r>
    </w:p>
    <w:p w14:paraId="3961B6F1" w14:textId="77777777" w:rsidR="00B37A6A" w:rsidRDefault="00B37A6A" w:rsidP="00B37A6A">
      <w:pPr>
        <w:pStyle w:val="0"/>
        <w:numPr>
          <w:ilvl w:val="0"/>
          <w:numId w:val="4"/>
        </w:numPr>
        <w:spacing w:after="0"/>
        <w:rPr>
          <w:rFonts w:ascii="Arial" w:hAnsi="Arial" w:cs="Arial"/>
          <w:color w:val="000000"/>
          <w:sz w:val="18"/>
          <w:szCs w:val="18"/>
        </w:rPr>
      </w:pPr>
      <w:r>
        <w:rPr>
          <w:rFonts w:ascii="Arial" w:hAnsi="Arial" w:cs="Arial"/>
          <w:color w:val="000000"/>
          <w:sz w:val="18"/>
          <w:szCs w:val="18"/>
        </w:rPr>
        <w:t>These plans may describe how pollutants that are present at the facility are kept out of the discharge to the POTW.  See Question E7.</w:t>
      </w:r>
    </w:p>
    <w:p w14:paraId="74B41A55" w14:textId="77777777" w:rsidR="00B37A6A" w:rsidRDefault="00B37A6A" w:rsidP="00FD7D1E">
      <w:pPr>
        <w:pStyle w:val="0"/>
        <w:spacing w:after="0"/>
        <w:ind w:left="720" w:hanging="720"/>
        <w:rPr>
          <w:rFonts w:ascii="Arial" w:hAnsi="Arial" w:cs="Arial"/>
          <w:color w:val="000000"/>
          <w:sz w:val="18"/>
          <w:szCs w:val="18"/>
        </w:rPr>
      </w:pPr>
    </w:p>
    <w:p w14:paraId="3C632677" w14:textId="77777777" w:rsidR="00A71517" w:rsidRDefault="00A71517" w:rsidP="00FD7D1E">
      <w:pPr>
        <w:pStyle w:val="0"/>
        <w:spacing w:after="0"/>
        <w:ind w:left="720" w:hanging="720"/>
        <w:rPr>
          <w:rFonts w:ascii="Arial" w:hAnsi="Arial" w:cs="Arial"/>
          <w:color w:val="000000"/>
          <w:sz w:val="18"/>
          <w:szCs w:val="18"/>
        </w:rPr>
      </w:pPr>
    </w:p>
    <w:p w14:paraId="42C7792C" w14:textId="77777777" w:rsidR="00A71517" w:rsidRDefault="00A71517" w:rsidP="00FD7D1E">
      <w:pPr>
        <w:pStyle w:val="0"/>
        <w:spacing w:after="0"/>
        <w:ind w:left="720" w:hanging="720"/>
        <w:rPr>
          <w:rFonts w:ascii="Arial" w:hAnsi="Arial" w:cs="Arial"/>
          <w:color w:val="000000"/>
          <w:sz w:val="18"/>
          <w:szCs w:val="18"/>
        </w:rPr>
      </w:pPr>
    </w:p>
    <w:p w14:paraId="798073EF" w14:textId="77777777" w:rsidR="000B62D7" w:rsidRDefault="000B62D7" w:rsidP="00FD7D1E">
      <w:pPr>
        <w:pStyle w:val="0"/>
        <w:spacing w:after="0"/>
        <w:ind w:left="720" w:hanging="720"/>
        <w:rPr>
          <w:rFonts w:ascii="Arial" w:hAnsi="Arial" w:cs="Arial"/>
          <w:color w:val="000000"/>
          <w:sz w:val="18"/>
          <w:szCs w:val="18"/>
        </w:rPr>
      </w:pPr>
      <w:r>
        <w:rPr>
          <w:rFonts w:ascii="Arial" w:hAnsi="Arial" w:cs="Arial"/>
          <w:b/>
          <w:color w:val="000000"/>
          <w:sz w:val="18"/>
          <w:szCs w:val="18"/>
          <w:u w:val="single"/>
        </w:rPr>
        <w:t>NOTE TO POTW for existing facilities</w:t>
      </w:r>
      <w:r>
        <w:rPr>
          <w:rFonts w:ascii="Arial" w:hAnsi="Arial" w:cs="Arial"/>
          <w:color w:val="000000"/>
          <w:sz w:val="18"/>
          <w:szCs w:val="18"/>
        </w:rPr>
        <w:t xml:space="preserve">: If the </w:t>
      </w:r>
      <w:r w:rsidR="001F39ED">
        <w:rPr>
          <w:rFonts w:ascii="Arial" w:hAnsi="Arial" w:cs="Arial"/>
          <w:color w:val="000000"/>
          <w:sz w:val="18"/>
          <w:szCs w:val="18"/>
        </w:rPr>
        <w:t xml:space="preserve">POTW has </w:t>
      </w:r>
      <w:r>
        <w:rPr>
          <w:rFonts w:ascii="Arial" w:hAnsi="Arial" w:cs="Arial"/>
          <w:color w:val="000000"/>
          <w:sz w:val="18"/>
          <w:szCs w:val="18"/>
        </w:rPr>
        <w:t xml:space="preserve">already required </w:t>
      </w:r>
      <w:r w:rsidR="005619CF">
        <w:rPr>
          <w:rFonts w:ascii="Arial" w:hAnsi="Arial" w:cs="Arial"/>
          <w:color w:val="000000"/>
          <w:sz w:val="18"/>
          <w:szCs w:val="18"/>
        </w:rPr>
        <w:t>development of</w:t>
      </w:r>
      <w:r>
        <w:rPr>
          <w:rFonts w:ascii="Arial" w:hAnsi="Arial" w:cs="Arial"/>
          <w:color w:val="000000"/>
          <w:sz w:val="18"/>
          <w:szCs w:val="18"/>
        </w:rPr>
        <w:t xml:space="preserve"> a Slug/Spill Control Plan which includes the information required by Questions </w:t>
      </w:r>
      <w:r w:rsidR="00495C8E">
        <w:rPr>
          <w:rFonts w:ascii="Arial" w:hAnsi="Arial" w:cs="Arial"/>
          <w:color w:val="000000"/>
          <w:sz w:val="18"/>
          <w:szCs w:val="18"/>
        </w:rPr>
        <w:t>I1 and I2</w:t>
      </w:r>
      <w:r>
        <w:rPr>
          <w:rFonts w:ascii="Arial" w:hAnsi="Arial" w:cs="Arial"/>
          <w:color w:val="000000"/>
          <w:sz w:val="18"/>
          <w:szCs w:val="18"/>
        </w:rPr>
        <w:t>, you may allow the facility to answer the questions with “see Plan on file with POTW” or list the Plan Name and page #.</w:t>
      </w:r>
      <w:r w:rsidR="00C87A10">
        <w:rPr>
          <w:rFonts w:ascii="Arial" w:hAnsi="Arial" w:cs="Arial"/>
          <w:color w:val="000000"/>
          <w:sz w:val="18"/>
          <w:szCs w:val="18"/>
        </w:rPr>
        <w:t xml:space="preserve">  </w:t>
      </w:r>
      <w:r w:rsidR="000E49AD">
        <w:rPr>
          <w:rFonts w:ascii="Arial" w:hAnsi="Arial" w:cs="Arial"/>
          <w:color w:val="000000"/>
          <w:sz w:val="18"/>
          <w:szCs w:val="18"/>
        </w:rPr>
        <w:t xml:space="preserve">See Part III, </w:t>
      </w:r>
      <w:proofErr w:type="gramStart"/>
      <w:r w:rsidR="000E49AD">
        <w:rPr>
          <w:rFonts w:ascii="Arial" w:hAnsi="Arial" w:cs="Arial"/>
          <w:color w:val="000000"/>
          <w:sz w:val="18"/>
          <w:szCs w:val="18"/>
        </w:rPr>
        <w:t>1.</w:t>
      </w:r>
      <w:r w:rsidR="00C87A10" w:rsidRPr="005619CF">
        <w:rPr>
          <w:rFonts w:ascii="Arial" w:hAnsi="Arial" w:cs="Arial"/>
          <w:color w:val="000000"/>
          <w:sz w:val="18"/>
          <w:szCs w:val="18"/>
        </w:rPr>
        <w:t>of</w:t>
      </w:r>
      <w:proofErr w:type="gramEnd"/>
      <w:r w:rsidR="000E49AD">
        <w:rPr>
          <w:rFonts w:ascii="Arial" w:hAnsi="Arial" w:cs="Arial"/>
          <w:color w:val="000000"/>
          <w:sz w:val="18"/>
          <w:szCs w:val="18"/>
        </w:rPr>
        <w:t xml:space="preserve"> </w:t>
      </w:r>
      <w:r w:rsidR="00C87A10" w:rsidRPr="005619CF">
        <w:rPr>
          <w:rFonts w:ascii="Arial" w:hAnsi="Arial" w:cs="Arial"/>
          <w:color w:val="000000"/>
          <w:sz w:val="18"/>
          <w:szCs w:val="18"/>
        </w:rPr>
        <w:t>IUP and Part III and Results Section of Inspection.</w:t>
      </w:r>
    </w:p>
    <w:p w14:paraId="4FEC87B1" w14:textId="77777777" w:rsidR="0047531A" w:rsidRDefault="0047531A" w:rsidP="00FD7D1E">
      <w:pPr>
        <w:ind w:left="720" w:hanging="720"/>
        <w:rPr>
          <w:rFonts w:ascii="Arial" w:hAnsi="Arial" w:cs="Arial"/>
          <w:sz w:val="18"/>
          <w:szCs w:val="18"/>
        </w:rPr>
      </w:pPr>
    </w:p>
    <w:p w14:paraId="401E727C" w14:textId="77777777" w:rsidR="008B4D7A" w:rsidRDefault="008B4D7A" w:rsidP="00FD7D1E">
      <w:pPr>
        <w:ind w:left="720" w:hanging="720"/>
        <w:rPr>
          <w:rFonts w:ascii="Arial" w:hAnsi="Arial" w:cs="Arial"/>
          <w:sz w:val="18"/>
          <w:szCs w:val="18"/>
        </w:rPr>
      </w:pPr>
    </w:p>
    <w:p w14:paraId="6B1AC913" w14:textId="77777777" w:rsidR="008B4D7A" w:rsidRDefault="00C27487" w:rsidP="008B4D7A">
      <w:pPr>
        <w:pStyle w:val="0"/>
        <w:spacing w:after="0"/>
        <w:ind w:left="720" w:hanging="720"/>
        <w:rPr>
          <w:rFonts w:ascii="Arial" w:hAnsi="Arial"/>
          <w:sz w:val="18"/>
          <w:szCs w:val="18"/>
        </w:rPr>
      </w:pPr>
      <w:r>
        <w:rPr>
          <w:rFonts w:ascii="Arial" w:hAnsi="Arial"/>
          <w:sz w:val="18"/>
          <w:szCs w:val="18"/>
          <w:u w:val="single"/>
        </w:rPr>
        <w:t>Question I3</w:t>
      </w:r>
      <w:proofErr w:type="gramStart"/>
      <w:r w:rsidR="007D2C71" w:rsidRPr="007D2C71">
        <w:rPr>
          <w:rFonts w:ascii="Arial" w:hAnsi="Arial"/>
          <w:sz w:val="18"/>
          <w:szCs w:val="18"/>
        </w:rPr>
        <w:t xml:space="preserve">:  </w:t>
      </w:r>
      <w:r w:rsidR="008B4D7A">
        <w:rPr>
          <w:rFonts w:ascii="Arial" w:hAnsi="Arial"/>
          <w:sz w:val="18"/>
          <w:szCs w:val="18"/>
        </w:rPr>
        <w:t>Many</w:t>
      </w:r>
      <w:proofErr w:type="gramEnd"/>
      <w:r w:rsidR="008B4D7A">
        <w:rPr>
          <w:rFonts w:ascii="Arial" w:hAnsi="Arial"/>
          <w:sz w:val="18"/>
          <w:szCs w:val="18"/>
        </w:rPr>
        <w:t xml:space="preserve"> companies have </w:t>
      </w:r>
      <w:r w:rsidR="007D2C71">
        <w:rPr>
          <w:rFonts w:ascii="Arial" w:hAnsi="Arial"/>
          <w:sz w:val="18"/>
          <w:szCs w:val="18"/>
        </w:rPr>
        <w:t xml:space="preserve">some kind of waste minimization plan or activities in place.  Or they may have </w:t>
      </w:r>
      <w:r w:rsidR="008B4D7A">
        <w:rPr>
          <w:rFonts w:ascii="Arial" w:hAnsi="Arial"/>
          <w:sz w:val="18"/>
          <w:szCs w:val="18"/>
        </w:rPr>
        <w:t xml:space="preserve">had some kind of audit or review of their operations to identify ways to reduce use of water, electricity, etc, and generally be more “green.”  In some cases, the </w:t>
      </w:r>
      <w:r w:rsidR="007D2C71">
        <w:rPr>
          <w:rFonts w:ascii="Arial" w:hAnsi="Arial"/>
          <w:sz w:val="18"/>
          <w:szCs w:val="18"/>
        </w:rPr>
        <w:t xml:space="preserve">plans and/or </w:t>
      </w:r>
      <w:r w:rsidR="008B4D7A">
        <w:rPr>
          <w:rFonts w:ascii="Arial" w:hAnsi="Arial"/>
          <w:sz w:val="18"/>
          <w:szCs w:val="18"/>
        </w:rPr>
        <w:t xml:space="preserve">audits include reduction or even elimination of some or </w:t>
      </w:r>
      <w:proofErr w:type="gramStart"/>
      <w:r w:rsidR="008B4D7A">
        <w:rPr>
          <w:rFonts w:ascii="Arial" w:hAnsi="Arial"/>
          <w:sz w:val="18"/>
          <w:szCs w:val="18"/>
        </w:rPr>
        <w:t>all of</w:t>
      </w:r>
      <w:proofErr w:type="gramEnd"/>
      <w:r w:rsidR="008B4D7A">
        <w:rPr>
          <w:rFonts w:ascii="Arial" w:hAnsi="Arial"/>
          <w:sz w:val="18"/>
          <w:szCs w:val="18"/>
        </w:rPr>
        <w:t xml:space="preserve"> the different waste products generated at the facility.  Or they may review options for reducing chemical used in production, or substitution with a less toxic chemical.</w:t>
      </w:r>
    </w:p>
    <w:p w14:paraId="7DA0C96C" w14:textId="77777777" w:rsidR="00B752F4" w:rsidRDefault="008B4D7A" w:rsidP="008B4D7A">
      <w:pPr>
        <w:pStyle w:val="0"/>
        <w:spacing w:after="0"/>
        <w:ind w:left="720" w:hanging="720"/>
        <w:rPr>
          <w:rFonts w:ascii="Arial" w:hAnsi="Arial" w:cs="Arial"/>
          <w:color w:val="000000"/>
          <w:sz w:val="18"/>
          <w:szCs w:val="18"/>
        </w:rPr>
      </w:pPr>
      <w:r>
        <w:rPr>
          <w:rFonts w:ascii="Arial" w:hAnsi="Arial"/>
          <w:sz w:val="18"/>
          <w:szCs w:val="18"/>
        </w:rPr>
        <w:t xml:space="preserve">The Division of Environmental </w:t>
      </w:r>
      <w:r w:rsidR="00B752F4">
        <w:rPr>
          <w:rFonts w:ascii="Arial" w:hAnsi="Arial"/>
          <w:sz w:val="18"/>
          <w:szCs w:val="18"/>
        </w:rPr>
        <w:t xml:space="preserve">Outreach and </w:t>
      </w:r>
      <w:r>
        <w:rPr>
          <w:rFonts w:ascii="Arial" w:hAnsi="Arial"/>
          <w:sz w:val="18"/>
          <w:szCs w:val="18"/>
        </w:rPr>
        <w:t>Assistance (</w:t>
      </w:r>
      <w:r>
        <w:rPr>
          <w:rFonts w:ascii="Arial" w:hAnsi="Arial" w:cs="Arial"/>
          <w:color w:val="000000"/>
          <w:sz w:val="18"/>
          <w:szCs w:val="18"/>
        </w:rPr>
        <w:t>D</w:t>
      </w:r>
      <w:r w:rsidR="00B752F4">
        <w:rPr>
          <w:rFonts w:ascii="Arial" w:hAnsi="Arial" w:cs="Arial"/>
          <w:color w:val="000000"/>
          <w:sz w:val="18"/>
          <w:szCs w:val="18"/>
        </w:rPr>
        <w:t>EO</w:t>
      </w:r>
      <w:r>
        <w:rPr>
          <w:rFonts w:ascii="Arial" w:hAnsi="Arial" w:cs="Arial"/>
          <w:color w:val="000000"/>
          <w:sz w:val="18"/>
          <w:szCs w:val="18"/>
        </w:rPr>
        <w:t xml:space="preserve">A) is a non-regulatory division within the North Carolina Department of Environment and </w:t>
      </w:r>
      <w:r w:rsidR="00B752F4">
        <w:rPr>
          <w:rFonts w:ascii="Arial" w:hAnsi="Arial" w:cs="Arial"/>
          <w:color w:val="000000"/>
          <w:sz w:val="18"/>
          <w:szCs w:val="18"/>
        </w:rPr>
        <w:t xml:space="preserve">Natural Resources.  </w:t>
      </w:r>
      <w:r w:rsidRPr="00B752F4">
        <w:rPr>
          <w:rFonts w:ascii="Arial" w:hAnsi="Arial" w:cs="Arial"/>
          <w:color w:val="000000"/>
          <w:sz w:val="18"/>
          <w:szCs w:val="18"/>
        </w:rPr>
        <w:t xml:space="preserve"> </w:t>
      </w:r>
      <w:r w:rsidR="00B752F4" w:rsidRPr="00B752F4">
        <w:rPr>
          <w:rFonts w:ascii="Arial" w:hAnsi="Arial" w:cs="Arial"/>
          <w:color w:val="555555"/>
          <w:sz w:val="18"/>
          <w:szCs w:val="18"/>
        </w:rPr>
        <w:t>The Environmental Assistance Center</w:t>
      </w:r>
      <w:r w:rsidR="00B752F4">
        <w:rPr>
          <w:rFonts w:ascii="Arial" w:hAnsi="Arial" w:cs="Arial"/>
          <w:color w:val="555555"/>
          <w:sz w:val="18"/>
          <w:szCs w:val="18"/>
        </w:rPr>
        <w:t xml:space="preserve"> </w:t>
      </w:r>
      <w:r w:rsidR="00B752F4" w:rsidRPr="00B752F4">
        <w:rPr>
          <w:rFonts w:ascii="Arial" w:hAnsi="Arial" w:cs="Arial"/>
          <w:color w:val="555555"/>
          <w:sz w:val="18"/>
          <w:szCs w:val="18"/>
        </w:rPr>
        <w:t>offers free and confidential environmental sustainability assistance</w:t>
      </w:r>
      <w:r w:rsidR="00B752F4">
        <w:rPr>
          <w:rFonts w:ascii="Arial" w:hAnsi="Arial" w:cs="Arial"/>
          <w:color w:val="555555"/>
          <w:sz w:val="18"/>
          <w:szCs w:val="18"/>
        </w:rPr>
        <w:t xml:space="preserve">:  </w:t>
      </w:r>
      <w:r w:rsidR="00B752F4" w:rsidRPr="00B752F4">
        <w:rPr>
          <w:rFonts w:ascii="Arial" w:hAnsi="Arial" w:cs="Arial"/>
          <w:color w:val="555555"/>
          <w:sz w:val="18"/>
          <w:szCs w:val="18"/>
        </w:rPr>
        <w:t xml:space="preserve"> </w:t>
      </w:r>
      <w:proofErr w:type="gramStart"/>
      <w:r w:rsidR="00B752F4" w:rsidRPr="00B752F4">
        <w:rPr>
          <w:rFonts w:ascii="Arial" w:hAnsi="Arial" w:cs="Arial"/>
          <w:color w:val="000000"/>
          <w:sz w:val="18"/>
          <w:szCs w:val="18"/>
        </w:rPr>
        <w:t>http://portal.ncdenr.org/web/deao/ea/eac</w:t>
      </w:r>
      <w:r w:rsidR="00B752F4">
        <w:rPr>
          <w:rFonts w:ascii="Arial" w:hAnsi="Arial" w:cs="Arial"/>
          <w:color w:val="000000"/>
          <w:sz w:val="18"/>
          <w:szCs w:val="18"/>
        </w:rPr>
        <w:t xml:space="preserve"> .</w:t>
      </w:r>
      <w:proofErr w:type="gramEnd"/>
      <w:r w:rsidR="00B752F4">
        <w:rPr>
          <w:rFonts w:ascii="Arial" w:hAnsi="Arial" w:cs="Arial"/>
          <w:color w:val="000000"/>
          <w:sz w:val="18"/>
          <w:szCs w:val="18"/>
        </w:rPr>
        <w:t xml:space="preserve"> </w:t>
      </w:r>
    </w:p>
    <w:p w14:paraId="1C5C2740" w14:textId="77777777" w:rsidR="00254C77" w:rsidRPr="005E1B38" w:rsidRDefault="00254C77" w:rsidP="008B4D7A">
      <w:pPr>
        <w:pStyle w:val="0"/>
        <w:spacing w:after="0"/>
        <w:ind w:left="720" w:hanging="720"/>
        <w:rPr>
          <w:rFonts w:ascii="Arial" w:hAnsi="Arial"/>
          <w:sz w:val="18"/>
          <w:szCs w:val="18"/>
        </w:rPr>
      </w:pPr>
    </w:p>
    <w:p w14:paraId="165A9533" w14:textId="77777777" w:rsidR="008B4D7A" w:rsidRPr="005E1B38" w:rsidRDefault="008B4D7A" w:rsidP="008B4D7A">
      <w:pPr>
        <w:pStyle w:val="0"/>
        <w:spacing w:after="0"/>
        <w:ind w:left="720" w:hanging="720"/>
        <w:rPr>
          <w:rFonts w:ascii="Arial" w:hAnsi="Arial"/>
          <w:sz w:val="18"/>
          <w:szCs w:val="18"/>
        </w:rPr>
      </w:pPr>
      <w:r w:rsidRPr="005073D0">
        <w:rPr>
          <w:rFonts w:ascii="Arial" w:hAnsi="Arial"/>
          <w:sz w:val="18"/>
          <w:szCs w:val="18"/>
          <w:u w:val="single"/>
        </w:rPr>
        <w:t xml:space="preserve">Question </w:t>
      </w:r>
      <w:r w:rsidR="00C27487">
        <w:rPr>
          <w:rFonts w:ascii="Arial" w:hAnsi="Arial"/>
          <w:sz w:val="18"/>
          <w:szCs w:val="18"/>
          <w:u w:val="single"/>
        </w:rPr>
        <w:t>I4</w:t>
      </w:r>
      <w:proofErr w:type="gramStart"/>
      <w:r>
        <w:rPr>
          <w:rFonts w:ascii="Arial" w:hAnsi="Arial"/>
          <w:sz w:val="18"/>
          <w:szCs w:val="18"/>
        </w:rPr>
        <w:t>:  S</w:t>
      </w:r>
      <w:r w:rsidRPr="005E1B38">
        <w:rPr>
          <w:rFonts w:ascii="Arial" w:hAnsi="Arial"/>
          <w:sz w:val="18"/>
          <w:szCs w:val="18"/>
        </w:rPr>
        <w:t>tate</w:t>
      </w:r>
      <w:proofErr w:type="gramEnd"/>
      <w:r w:rsidRPr="005E1B38">
        <w:rPr>
          <w:rFonts w:ascii="Arial" w:hAnsi="Arial"/>
          <w:sz w:val="18"/>
          <w:szCs w:val="18"/>
        </w:rPr>
        <w:t xml:space="preserve"> Pretreatment Rule 15A NCAC 2H.0916(c)(1)(M) requires Signifi</w:t>
      </w:r>
      <w:r>
        <w:rPr>
          <w:rFonts w:ascii="Arial" w:hAnsi="Arial"/>
          <w:sz w:val="18"/>
          <w:szCs w:val="18"/>
        </w:rPr>
        <w:t xml:space="preserve">cant Industrial Users to include </w:t>
      </w:r>
      <w:r w:rsidRPr="00984CA9">
        <w:rPr>
          <w:rFonts w:ascii="Arial" w:hAnsi="Arial"/>
          <w:sz w:val="18"/>
          <w:szCs w:val="18"/>
        </w:rPr>
        <w:t>in the permit application</w:t>
      </w:r>
      <w:r>
        <w:rPr>
          <w:rFonts w:ascii="Arial" w:hAnsi="Arial"/>
          <w:sz w:val="18"/>
          <w:szCs w:val="18"/>
        </w:rPr>
        <w:t xml:space="preserve"> a d</w:t>
      </w:r>
      <w:r w:rsidRPr="005E1B38">
        <w:rPr>
          <w:rFonts w:ascii="Arial" w:hAnsi="Arial"/>
          <w:sz w:val="18"/>
          <w:szCs w:val="18"/>
        </w:rPr>
        <w:t>escription of waste reduction (pollution prevention) activities being utilized</w:t>
      </w:r>
      <w:r>
        <w:rPr>
          <w:rFonts w:ascii="Arial" w:hAnsi="Arial"/>
          <w:sz w:val="18"/>
          <w:szCs w:val="18"/>
        </w:rPr>
        <w:t xml:space="preserve">.  The </w:t>
      </w:r>
      <w:r w:rsidRPr="005E1B38">
        <w:rPr>
          <w:rFonts w:ascii="Arial" w:hAnsi="Arial"/>
          <w:sz w:val="18"/>
          <w:szCs w:val="18"/>
        </w:rPr>
        <w:t xml:space="preserve">codes listed </w:t>
      </w:r>
      <w:r>
        <w:rPr>
          <w:rFonts w:ascii="Arial" w:hAnsi="Arial"/>
          <w:sz w:val="18"/>
          <w:szCs w:val="18"/>
        </w:rPr>
        <w:t xml:space="preserve">in the chart </w:t>
      </w:r>
      <w:r w:rsidRPr="005E1B38">
        <w:rPr>
          <w:rFonts w:ascii="Arial" w:hAnsi="Arial"/>
          <w:sz w:val="18"/>
          <w:szCs w:val="18"/>
        </w:rPr>
        <w:t>are</w:t>
      </w:r>
      <w:r>
        <w:rPr>
          <w:rFonts w:ascii="Arial" w:hAnsi="Arial"/>
          <w:sz w:val="18"/>
          <w:szCs w:val="18"/>
        </w:rPr>
        <w:t xml:space="preserve"> </w:t>
      </w:r>
      <w:r w:rsidRPr="005E1B38">
        <w:rPr>
          <w:rFonts w:ascii="Arial" w:hAnsi="Arial"/>
          <w:sz w:val="18"/>
          <w:szCs w:val="18"/>
        </w:rPr>
        <w:t xml:space="preserve">standard EPA codes found on Toxic Release </w:t>
      </w:r>
      <w:r w:rsidRPr="000E49AD">
        <w:rPr>
          <w:rFonts w:ascii="Arial" w:hAnsi="Arial"/>
          <w:sz w:val="18"/>
          <w:szCs w:val="18"/>
        </w:rPr>
        <w:t xml:space="preserve">Inventory </w:t>
      </w:r>
      <w:r w:rsidR="005211D4" w:rsidRPr="000E49AD">
        <w:rPr>
          <w:rFonts w:ascii="Arial" w:hAnsi="Arial"/>
          <w:sz w:val="18"/>
          <w:szCs w:val="18"/>
        </w:rPr>
        <w:t>(TRI)</w:t>
      </w:r>
      <w:r w:rsidR="005211D4">
        <w:rPr>
          <w:rFonts w:ascii="Arial" w:hAnsi="Arial"/>
          <w:color w:val="0070C0"/>
          <w:sz w:val="18"/>
          <w:szCs w:val="18"/>
        </w:rPr>
        <w:t xml:space="preserve"> </w:t>
      </w:r>
      <w:r w:rsidRPr="005E1B38">
        <w:rPr>
          <w:rFonts w:ascii="Arial" w:hAnsi="Arial"/>
          <w:sz w:val="18"/>
          <w:szCs w:val="18"/>
        </w:rPr>
        <w:t>and other environmental forms.  Please check</w:t>
      </w:r>
      <w:r>
        <w:rPr>
          <w:rFonts w:ascii="Arial" w:hAnsi="Arial"/>
          <w:sz w:val="18"/>
          <w:szCs w:val="18"/>
        </w:rPr>
        <w:t xml:space="preserve"> “current</w:t>
      </w:r>
      <w:r w:rsidRPr="005E1B38">
        <w:rPr>
          <w:rFonts w:ascii="Arial" w:hAnsi="Arial"/>
          <w:sz w:val="18"/>
          <w:szCs w:val="18"/>
        </w:rPr>
        <w:t>”</w:t>
      </w:r>
      <w:r>
        <w:rPr>
          <w:rFonts w:ascii="Arial" w:hAnsi="Arial"/>
          <w:sz w:val="18"/>
          <w:szCs w:val="18"/>
        </w:rPr>
        <w:t>, “projected”</w:t>
      </w:r>
      <w:r w:rsidRPr="005E1B38">
        <w:rPr>
          <w:rFonts w:ascii="Arial" w:hAnsi="Arial"/>
          <w:sz w:val="18"/>
          <w:szCs w:val="18"/>
        </w:rPr>
        <w:t xml:space="preserve"> or “</w:t>
      </w:r>
      <w:r>
        <w:rPr>
          <w:rFonts w:ascii="Arial" w:hAnsi="Arial"/>
          <w:sz w:val="18"/>
          <w:szCs w:val="18"/>
        </w:rPr>
        <w:t>N/A</w:t>
      </w:r>
      <w:r w:rsidRPr="005E1B38">
        <w:rPr>
          <w:rFonts w:ascii="Arial" w:hAnsi="Arial"/>
          <w:sz w:val="18"/>
          <w:szCs w:val="18"/>
        </w:rPr>
        <w:t xml:space="preserve">” for all codes below relating to </w:t>
      </w:r>
      <w:r>
        <w:rPr>
          <w:rFonts w:ascii="Arial" w:hAnsi="Arial"/>
          <w:sz w:val="18"/>
          <w:szCs w:val="18"/>
        </w:rPr>
        <w:t xml:space="preserve">this </w:t>
      </w:r>
      <w:r w:rsidRPr="005E1B38">
        <w:rPr>
          <w:rFonts w:ascii="Arial" w:hAnsi="Arial"/>
          <w:sz w:val="18"/>
          <w:szCs w:val="18"/>
        </w:rPr>
        <w:t>facility’s wastewater discharge.</w:t>
      </w:r>
    </w:p>
    <w:p w14:paraId="2C1A7BED" w14:textId="77777777" w:rsidR="008B4D7A" w:rsidRDefault="008B4D7A" w:rsidP="008B4D7A">
      <w:pPr>
        <w:pStyle w:val="0"/>
        <w:spacing w:after="0"/>
        <w:ind w:left="720" w:hanging="720"/>
        <w:rPr>
          <w:rFonts w:ascii="Arial" w:hAnsi="Arial" w:cs="Arial"/>
          <w:sz w:val="18"/>
          <w:szCs w:val="18"/>
        </w:rPr>
      </w:pPr>
    </w:p>
    <w:p w14:paraId="0F1107FF" w14:textId="77777777" w:rsidR="008B4D7A" w:rsidRPr="00CC3AA4" w:rsidRDefault="008B4D7A" w:rsidP="00FD7D1E">
      <w:pPr>
        <w:ind w:left="720" w:hanging="720"/>
        <w:rPr>
          <w:rFonts w:ascii="Arial" w:hAnsi="Arial" w:cs="Arial"/>
          <w:sz w:val="18"/>
          <w:szCs w:val="18"/>
        </w:rPr>
      </w:pPr>
    </w:p>
    <w:p w14:paraId="1B6C6D66" w14:textId="77777777" w:rsidR="00C27487" w:rsidRDefault="0001627D" w:rsidP="00C27487">
      <w:pPr>
        <w:pStyle w:val="0"/>
        <w:spacing w:after="0"/>
        <w:rPr>
          <w:rFonts w:ascii="Arial" w:hAnsi="Arial"/>
          <w:b/>
          <w:sz w:val="20"/>
        </w:rPr>
      </w:pPr>
      <w:r>
        <w:rPr>
          <w:rFonts w:ascii="Arial" w:hAnsi="Arial" w:cs="Arial"/>
          <w:sz w:val="18"/>
          <w:szCs w:val="18"/>
        </w:rPr>
        <w:br w:type="page"/>
      </w:r>
      <w:r w:rsidR="00C27487">
        <w:rPr>
          <w:rFonts w:ascii="Arial" w:hAnsi="Arial"/>
          <w:b/>
          <w:sz w:val="20"/>
        </w:rPr>
        <w:lastRenderedPageBreak/>
        <w:t>SECTION J – OTHER PERMITS</w:t>
      </w:r>
    </w:p>
    <w:p w14:paraId="29AD9887" w14:textId="77777777" w:rsidR="00C27487" w:rsidRPr="005E1B38" w:rsidRDefault="00C27487" w:rsidP="00C27487">
      <w:pPr>
        <w:pStyle w:val="0"/>
        <w:spacing w:after="0"/>
        <w:rPr>
          <w:rFonts w:ascii="Arial" w:hAnsi="Arial"/>
          <w:sz w:val="18"/>
          <w:szCs w:val="18"/>
        </w:rPr>
      </w:pPr>
    </w:p>
    <w:p w14:paraId="03C14EE9" w14:textId="77777777" w:rsidR="002F792C" w:rsidRPr="00F50C07" w:rsidRDefault="0026076D" w:rsidP="00C27487">
      <w:pPr>
        <w:pStyle w:val="0"/>
        <w:keepNext/>
        <w:keepLines/>
        <w:spacing w:after="0"/>
        <w:ind w:left="720" w:hanging="720"/>
        <w:rPr>
          <w:rFonts w:ascii="Arial" w:hAnsi="Arial"/>
          <w:sz w:val="18"/>
          <w:szCs w:val="18"/>
        </w:rPr>
      </w:pPr>
      <w:r w:rsidRPr="00F50C07">
        <w:rPr>
          <w:rFonts w:ascii="Arial" w:hAnsi="Arial"/>
          <w:sz w:val="18"/>
          <w:szCs w:val="18"/>
          <w:u w:val="single"/>
        </w:rPr>
        <w:t>Questions 1, 2, and 3</w:t>
      </w:r>
      <w:r w:rsidRPr="00F50C07">
        <w:rPr>
          <w:rFonts w:ascii="Arial" w:hAnsi="Arial"/>
          <w:sz w:val="18"/>
          <w:szCs w:val="18"/>
        </w:rPr>
        <w:t>:</w:t>
      </w:r>
    </w:p>
    <w:p w14:paraId="29FCE849" w14:textId="77777777" w:rsidR="006546B5" w:rsidRDefault="005F59CB" w:rsidP="00FD7D1E">
      <w:pPr>
        <w:pStyle w:val="0"/>
        <w:spacing w:after="0"/>
        <w:ind w:left="720" w:hanging="720"/>
        <w:rPr>
          <w:rFonts w:ascii="Arial" w:hAnsi="Arial"/>
          <w:sz w:val="18"/>
          <w:szCs w:val="18"/>
        </w:rPr>
      </w:pPr>
      <w:r w:rsidRPr="00F50C07">
        <w:rPr>
          <w:rFonts w:ascii="Arial" w:hAnsi="Arial"/>
          <w:sz w:val="18"/>
          <w:szCs w:val="18"/>
        </w:rPr>
        <w:t xml:space="preserve">Other </w:t>
      </w:r>
      <w:r w:rsidR="00F6090F" w:rsidRPr="00F50C07">
        <w:rPr>
          <w:rFonts w:ascii="Arial" w:hAnsi="Arial"/>
          <w:sz w:val="18"/>
          <w:szCs w:val="18"/>
        </w:rPr>
        <w:t xml:space="preserve">environmental control permits </w:t>
      </w:r>
      <w:r w:rsidRPr="00F50C07">
        <w:rPr>
          <w:rFonts w:ascii="Arial" w:hAnsi="Arial"/>
          <w:sz w:val="18"/>
          <w:szCs w:val="18"/>
        </w:rPr>
        <w:t xml:space="preserve">may be helpful in </w:t>
      </w:r>
      <w:proofErr w:type="gramStart"/>
      <w:r w:rsidRPr="00F50C07">
        <w:rPr>
          <w:rFonts w:ascii="Arial" w:hAnsi="Arial"/>
          <w:sz w:val="18"/>
          <w:szCs w:val="18"/>
        </w:rPr>
        <w:t>a number of</w:t>
      </w:r>
      <w:proofErr w:type="gramEnd"/>
      <w:r w:rsidRPr="00F50C07">
        <w:rPr>
          <w:rFonts w:ascii="Arial" w:hAnsi="Arial"/>
          <w:sz w:val="18"/>
          <w:szCs w:val="18"/>
        </w:rPr>
        <w:t xml:space="preserve"> ways</w:t>
      </w:r>
      <w:r w:rsidR="001437FE" w:rsidRPr="00F50C07">
        <w:rPr>
          <w:rFonts w:ascii="Arial" w:hAnsi="Arial"/>
          <w:sz w:val="18"/>
          <w:szCs w:val="18"/>
        </w:rPr>
        <w:t>, most especially in the case of new discharges.  See examples below</w:t>
      </w:r>
      <w:r w:rsidR="006546B5">
        <w:rPr>
          <w:rFonts w:ascii="Arial" w:hAnsi="Arial"/>
          <w:sz w:val="18"/>
          <w:szCs w:val="18"/>
        </w:rPr>
        <w:t>.</w:t>
      </w:r>
    </w:p>
    <w:p w14:paraId="6667EF5D" w14:textId="77777777" w:rsidR="005F59CB" w:rsidRPr="00F50C07" w:rsidRDefault="006546B5" w:rsidP="00FD7D1E">
      <w:pPr>
        <w:pStyle w:val="0"/>
        <w:spacing w:after="0"/>
        <w:ind w:left="720" w:hanging="720"/>
        <w:rPr>
          <w:rFonts w:ascii="Arial" w:hAnsi="Arial"/>
          <w:sz w:val="18"/>
          <w:szCs w:val="18"/>
        </w:rPr>
      </w:pPr>
      <w:r>
        <w:rPr>
          <w:rFonts w:ascii="Arial" w:hAnsi="Arial"/>
          <w:sz w:val="18"/>
          <w:szCs w:val="18"/>
        </w:rPr>
        <w:t>The POTW may wish to v</w:t>
      </w:r>
      <w:r w:rsidR="00914D30" w:rsidRPr="00F50C07">
        <w:rPr>
          <w:rFonts w:ascii="Arial" w:hAnsi="Arial"/>
          <w:sz w:val="18"/>
          <w:szCs w:val="18"/>
        </w:rPr>
        <w:t xml:space="preserve">isit the </w:t>
      </w:r>
      <w:r>
        <w:rPr>
          <w:rFonts w:ascii="Arial" w:hAnsi="Arial"/>
          <w:sz w:val="18"/>
          <w:szCs w:val="18"/>
        </w:rPr>
        <w:t>facility</w:t>
      </w:r>
      <w:r w:rsidR="00914D30" w:rsidRPr="00F50C07">
        <w:rPr>
          <w:rFonts w:ascii="Arial" w:hAnsi="Arial"/>
          <w:sz w:val="18"/>
          <w:szCs w:val="18"/>
        </w:rPr>
        <w:t xml:space="preserve"> to review the</w:t>
      </w:r>
      <w:r w:rsidR="00BD578A">
        <w:rPr>
          <w:rFonts w:ascii="Arial" w:hAnsi="Arial"/>
          <w:sz w:val="18"/>
          <w:szCs w:val="18"/>
        </w:rPr>
        <w:t xml:space="preserve"> facility’s</w:t>
      </w:r>
      <w:r w:rsidR="00914D30" w:rsidRPr="00F50C07">
        <w:rPr>
          <w:rFonts w:ascii="Arial" w:hAnsi="Arial"/>
          <w:sz w:val="18"/>
          <w:szCs w:val="18"/>
        </w:rPr>
        <w:t xml:space="preserve"> records on these permits</w:t>
      </w:r>
      <w:r>
        <w:rPr>
          <w:rFonts w:ascii="Arial" w:hAnsi="Arial"/>
          <w:sz w:val="18"/>
          <w:szCs w:val="18"/>
        </w:rPr>
        <w:t xml:space="preserve">.  </w:t>
      </w:r>
      <w:proofErr w:type="gramStart"/>
      <w:r>
        <w:rPr>
          <w:rFonts w:ascii="Arial" w:hAnsi="Arial"/>
          <w:sz w:val="18"/>
          <w:szCs w:val="18"/>
        </w:rPr>
        <w:t>The POTW</w:t>
      </w:r>
      <w:proofErr w:type="gramEnd"/>
      <w:r>
        <w:rPr>
          <w:rFonts w:ascii="Arial" w:hAnsi="Arial"/>
          <w:sz w:val="18"/>
          <w:szCs w:val="18"/>
        </w:rPr>
        <w:t xml:space="preserve"> may find this</w:t>
      </w:r>
      <w:r w:rsidR="00914D30" w:rsidRPr="00F50C07">
        <w:rPr>
          <w:rFonts w:ascii="Arial" w:hAnsi="Arial"/>
          <w:sz w:val="18"/>
          <w:szCs w:val="18"/>
        </w:rPr>
        <w:t xml:space="preserve"> sufficient</w:t>
      </w:r>
      <w:r w:rsidR="001437FE" w:rsidRPr="00F50C07">
        <w:rPr>
          <w:rFonts w:ascii="Arial" w:hAnsi="Arial"/>
          <w:sz w:val="18"/>
          <w:szCs w:val="18"/>
        </w:rPr>
        <w:t>, however, the POTW may require submittal of copies if they feel the need.</w:t>
      </w:r>
    </w:p>
    <w:p w14:paraId="3C56C17D" w14:textId="77777777" w:rsidR="0093566F" w:rsidRDefault="00DF56FE" w:rsidP="006546B5">
      <w:pPr>
        <w:pStyle w:val="0"/>
        <w:numPr>
          <w:ilvl w:val="0"/>
          <w:numId w:val="5"/>
        </w:numPr>
        <w:spacing w:after="0"/>
        <w:rPr>
          <w:rFonts w:ascii="Arial" w:hAnsi="Arial"/>
          <w:sz w:val="18"/>
          <w:szCs w:val="18"/>
        </w:rPr>
      </w:pPr>
      <w:r>
        <w:rPr>
          <w:rFonts w:ascii="Arial" w:hAnsi="Arial"/>
          <w:sz w:val="18"/>
          <w:szCs w:val="18"/>
        </w:rPr>
        <w:t>Question 1:</w:t>
      </w:r>
    </w:p>
    <w:p w14:paraId="6749B82B" w14:textId="77777777" w:rsidR="0093566F" w:rsidRDefault="00322CB4" w:rsidP="006546B5">
      <w:pPr>
        <w:pStyle w:val="0"/>
        <w:numPr>
          <w:ilvl w:val="1"/>
          <w:numId w:val="5"/>
        </w:numPr>
        <w:spacing w:after="0"/>
        <w:rPr>
          <w:rFonts w:ascii="Arial" w:hAnsi="Arial"/>
          <w:sz w:val="18"/>
          <w:szCs w:val="18"/>
        </w:rPr>
      </w:pPr>
      <w:r w:rsidRPr="00F50C07">
        <w:rPr>
          <w:rFonts w:ascii="Arial" w:hAnsi="Arial"/>
          <w:sz w:val="18"/>
          <w:szCs w:val="18"/>
        </w:rPr>
        <w:t>Air and hazardous waste/RCRA permit records can reveal pollutants present at the facility.  The facility should add these pollutants to the checklist in Question</w:t>
      </w:r>
      <w:r w:rsidR="00BD578A">
        <w:rPr>
          <w:rFonts w:ascii="Arial" w:hAnsi="Arial"/>
          <w:sz w:val="18"/>
          <w:szCs w:val="18"/>
        </w:rPr>
        <w:t xml:space="preserve"> </w:t>
      </w:r>
      <w:proofErr w:type="gramStart"/>
      <w:r w:rsidR="00BD578A">
        <w:rPr>
          <w:rFonts w:ascii="Arial" w:hAnsi="Arial"/>
          <w:sz w:val="18"/>
          <w:szCs w:val="18"/>
        </w:rPr>
        <w:t>E7</w:t>
      </w:r>
      <w:r w:rsidRPr="00F50C07">
        <w:rPr>
          <w:rFonts w:ascii="Arial" w:hAnsi="Arial"/>
          <w:sz w:val="18"/>
          <w:szCs w:val="18"/>
        </w:rPr>
        <w:t>, and</w:t>
      </w:r>
      <w:proofErr w:type="gramEnd"/>
      <w:r w:rsidRPr="00F50C07">
        <w:rPr>
          <w:rFonts w:ascii="Arial" w:hAnsi="Arial"/>
          <w:sz w:val="18"/>
          <w:szCs w:val="18"/>
        </w:rPr>
        <w:t xml:space="preserve"> indicate whether these pollutants will be present in the discharge.</w:t>
      </w:r>
    </w:p>
    <w:p w14:paraId="122B28B5" w14:textId="77777777" w:rsidR="00322CB4" w:rsidRPr="00F50C07" w:rsidRDefault="0093566F" w:rsidP="006546B5">
      <w:pPr>
        <w:pStyle w:val="0"/>
        <w:numPr>
          <w:ilvl w:val="1"/>
          <w:numId w:val="5"/>
        </w:numPr>
        <w:spacing w:after="0"/>
        <w:rPr>
          <w:rFonts w:ascii="Arial" w:hAnsi="Arial"/>
          <w:sz w:val="18"/>
          <w:szCs w:val="18"/>
        </w:rPr>
      </w:pPr>
      <w:r>
        <w:rPr>
          <w:rFonts w:ascii="Arial" w:hAnsi="Arial"/>
          <w:sz w:val="18"/>
          <w:szCs w:val="18"/>
        </w:rPr>
        <w:t xml:space="preserve">Are hazardous/RCRA wastes </w:t>
      </w:r>
      <w:r w:rsidR="00DF56FE" w:rsidRPr="00DF56FE">
        <w:rPr>
          <w:rFonts w:ascii="Arial" w:hAnsi="Arial"/>
          <w:sz w:val="18"/>
          <w:szCs w:val="18"/>
        </w:rPr>
        <w:t>properly managed so spills will not enter the sewer.</w:t>
      </w:r>
    </w:p>
    <w:p w14:paraId="1CC56E7D" w14:textId="77777777" w:rsidR="00DF56FE" w:rsidRDefault="00DF56FE" w:rsidP="006546B5">
      <w:pPr>
        <w:pStyle w:val="0"/>
        <w:numPr>
          <w:ilvl w:val="1"/>
          <w:numId w:val="5"/>
        </w:numPr>
        <w:spacing w:after="0"/>
        <w:rPr>
          <w:rFonts w:ascii="Arial" w:hAnsi="Arial"/>
          <w:sz w:val="18"/>
          <w:szCs w:val="18"/>
        </w:rPr>
      </w:pPr>
      <w:r w:rsidRPr="00DF56FE">
        <w:rPr>
          <w:rFonts w:ascii="Arial" w:hAnsi="Arial"/>
          <w:sz w:val="18"/>
          <w:szCs w:val="18"/>
        </w:rPr>
        <w:t>Air permits may mean wastewater discharge from an air treatment unit.  Also, the POTW staff may have health and safety issues with airborne exposure.</w:t>
      </w:r>
    </w:p>
    <w:p w14:paraId="5D2C76DE" w14:textId="77777777" w:rsidR="00C87A10" w:rsidRPr="000E49AD" w:rsidRDefault="00C87A10" w:rsidP="00C87A10">
      <w:pPr>
        <w:pStyle w:val="0"/>
        <w:numPr>
          <w:ilvl w:val="2"/>
          <w:numId w:val="5"/>
        </w:numPr>
        <w:spacing w:after="0"/>
        <w:rPr>
          <w:rFonts w:ascii="Arial" w:hAnsi="Arial"/>
          <w:sz w:val="18"/>
          <w:szCs w:val="18"/>
        </w:rPr>
      </w:pPr>
      <w:r w:rsidRPr="000E49AD">
        <w:rPr>
          <w:rFonts w:ascii="Arial" w:hAnsi="Arial"/>
          <w:b/>
          <w:sz w:val="18"/>
          <w:szCs w:val="18"/>
        </w:rPr>
        <w:t>NOTE for POTW</w:t>
      </w:r>
      <w:r w:rsidRPr="000E49AD">
        <w:rPr>
          <w:rFonts w:ascii="Arial" w:hAnsi="Arial"/>
          <w:sz w:val="18"/>
          <w:szCs w:val="18"/>
        </w:rPr>
        <w:t xml:space="preserve">: See </w:t>
      </w:r>
      <w:r w:rsidR="00474092" w:rsidRPr="000E49AD">
        <w:rPr>
          <w:rFonts w:ascii="Arial" w:hAnsi="Arial"/>
          <w:sz w:val="18"/>
          <w:szCs w:val="18"/>
        </w:rPr>
        <w:t>Section E, Questions 3 and 4.</w:t>
      </w:r>
    </w:p>
    <w:p w14:paraId="0DD90B1A" w14:textId="77777777" w:rsidR="0093566F" w:rsidRDefault="0093566F" w:rsidP="006546B5">
      <w:pPr>
        <w:pStyle w:val="0"/>
        <w:numPr>
          <w:ilvl w:val="0"/>
          <w:numId w:val="5"/>
        </w:numPr>
        <w:spacing w:after="0"/>
        <w:rPr>
          <w:rFonts w:ascii="Arial" w:hAnsi="Arial"/>
          <w:sz w:val="18"/>
          <w:szCs w:val="18"/>
        </w:rPr>
      </w:pPr>
      <w:r>
        <w:rPr>
          <w:rFonts w:ascii="Arial" w:hAnsi="Arial"/>
          <w:sz w:val="18"/>
          <w:szCs w:val="18"/>
        </w:rPr>
        <w:t>Question 2</w:t>
      </w:r>
      <w:proofErr w:type="gramStart"/>
      <w:r>
        <w:rPr>
          <w:rFonts w:ascii="Arial" w:hAnsi="Arial"/>
          <w:sz w:val="18"/>
          <w:szCs w:val="18"/>
        </w:rPr>
        <w:t>:</w:t>
      </w:r>
      <w:r w:rsidR="0044724A">
        <w:rPr>
          <w:rFonts w:ascii="Arial" w:hAnsi="Arial"/>
          <w:sz w:val="18"/>
          <w:szCs w:val="18"/>
        </w:rPr>
        <w:t xml:space="preserve">  </w:t>
      </w:r>
      <w:r w:rsidR="000E49AD">
        <w:rPr>
          <w:rFonts w:ascii="Arial" w:hAnsi="Arial"/>
          <w:sz w:val="18"/>
          <w:szCs w:val="18"/>
        </w:rPr>
        <w:t>Knowing</w:t>
      </w:r>
      <w:proofErr w:type="gramEnd"/>
      <w:r w:rsidR="000E49AD">
        <w:rPr>
          <w:rFonts w:ascii="Arial" w:hAnsi="Arial"/>
          <w:sz w:val="18"/>
          <w:szCs w:val="18"/>
        </w:rPr>
        <w:t xml:space="preserve"> i</w:t>
      </w:r>
      <w:r w:rsidR="0044724A" w:rsidRPr="000E49AD">
        <w:rPr>
          <w:rFonts w:ascii="Arial" w:hAnsi="Arial"/>
          <w:sz w:val="18"/>
          <w:szCs w:val="18"/>
        </w:rPr>
        <w:t>f other facilities of the Corporation and/</w:t>
      </w:r>
      <w:r w:rsidR="000E49AD">
        <w:rPr>
          <w:rFonts w:ascii="Arial" w:hAnsi="Arial"/>
          <w:sz w:val="18"/>
          <w:szCs w:val="18"/>
        </w:rPr>
        <w:t xml:space="preserve">or parent company with similar operations are permitted will aid the POTW in determining </w:t>
      </w:r>
      <w:r w:rsidR="00C741A5">
        <w:rPr>
          <w:rFonts w:ascii="Arial" w:hAnsi="Arial"/>
          <w:sz w:val="18"/>
          <w:szCs w:val="18"/>
        </w:rPr>
        <w:t>categorical or SIU status.</w:t>
      </w:r>
      <w:r w:rsidR="000E49AD">
        <w:rPr>
          <w:rFonts w:ascii="Arial" w:hAnsi="Arial"/>
          <w:sz w:val="18"/>
          <w:szCs w:val="18"/>
        </w:rPr>
        <w:t xml:space="preserve"> </w:t>
      </w:r>
    </w:p>
    <w:p w14:paraId="5A8B9FDD" w14:textId="77777777" w:rsidR="00322CB4" w:rsidRDefault="00DF56FE" w:rsidP="006546B5">
      <w:pPr>
        <w:pStyle w:val="0"/>
        <w:numPr>
          <w:ilvl w:val="0"/>
          <w:numId w:val="5"/>
        </w:numPr>
        <w:spacing w:after="0"/>
        <w:rPr>
          <w:rFonts w:ascii="Arial" w:hAnsi="Arial"/>
          <w:sz w:val="18"/>
          <w:szCs w:val="18"/>
        </w:rPr>
      </w:pPr>
      <w:r>
        <w:rPr>
          <w:rFonts w:ascii="Arial" w:hAnsi="Arial"/>
          <w:sz w:val="18"/>
          <w:szCs w:val="18"/>
        </w:rPr>
        <w:t>Question 3</w:t>
      </w:r>
      <w:proofErr w:type="gramStart"/>
      <w:r>
        <w:rPr>
          <w:rFonts w:ascii="Arial" w:hAnsi="Arial"/>
          <w:sz w:val="18"/>
          <w:szCs w:val="18"/>
        </w:rPr>
        <w:t xml:space="preserve">:  </w:t>
      </w:r>
      <w:r w:rsidR="00322CB4">
        <w:rPr>
          <w:rFonts w:ascii="Arial" w:hAnsi="Arial"/>
          <w:sz w:val="18"/>
          <w:szCs w:val="18"/>
        </w:rPr>
        <w:t>Being</w:t>
      </w:r>
      <w:proofErr w:type="gramEnd"/>
      <w:r w:rsidR="00322CB4">
        <w:rPr>
          <w:rFonts w:ascii="Arial" w:hAnsi="Arial"/>
          <w:sz w:val="18"/>
          <w:szCs w:val="18"/>
        </w:rPr>
        <w:t xml:space="preserve"> honest about past problems is a good opportunity to demonstrate to your (new) POTW permitting authority your intent to be a communicative, cooperative, and compliant customer.</w:t>
      </w:r>
    </w:p>
    <w:p w14:paraId="3980BCB3" w14:textId="77777777" w:rsidR="0093566F" w:rsidRDefault="0093566F" w:rsidP="00FD7D1E">
      <w:pPr>
        <w:pStyle w:val="0"/>
        <w:spacing w:after="0"/>
        <w:ind w:left="720" w:hanging="720"/>
        <w:rPr>
          <w:rFonts w:ascii="Arial" w:hAnsi="Arial"/>
          <w:sz w:val="18"/>
          <w:szCs w:val="18"/>
        </w:rPr>
      </w:pPr>
    </w:p>
    <w:p w14:paraId="1AD3E995" w14:textId="77777777" w:rsidR="0093566F" w:rsidRPr="0026076D" w:rsidRDefault="0093566F" w:rsidP="00FD7D1E">
      <w:pPr>
        <w:pStyle w:val="0"/>
        <w:spacing w:after="0"/>
        <w:ind w:left="720" w:hanging="720"/>
        <w:rPr>
          <w:rFonts w:ascii="Arial" w:hAnsi="Arial"/>
          <w:sz w:val="20"/>
        </w:rPr>
      </w:pPr>
      <w:r w:rsidRPr="00253DD4">
        <w:rPr>
          <w:rFonts w:ascii="Arial" w:hAnsi="Arial"/>
          <w:b/>
          <w:sz w:val="18"/>
          <w:szCs w:val="18"/>
          <w:u w:val="single"/>
        </w:rPr>
        <w:t>NOTE for POTW</w:t>
      </w:r>
      <w:r>
        <w:rPr>
          <w:rFonts w:ascii="Arial" w:hAnsi="Arial"/>
          <w:sz w:val="18"/>
          <w:szCs w:val="18"/>
        </w:rPr>
        <w:t>:</w:t>
      </w:r>
    </w:p>
    <w:p w14:paraId="4EB4C8B4" w14:textId="77777777" w:rsidR="00322CB4" w:rsidRPr="00F50C07" w:rsidRDefault="00322CB4" w:rsidP="00BD578A">
      <w:pPr>
        <w:pStyle w:val="0"/>
        <w:spacing w:after="0"/>
        <w:ind w:left="720" w:hanging="720"/>
        <w:rPr>
          <w:rFonts w:ascii="Arial" w:hAnsi="Arial"/>
          <w:sz w:val="18"/>
          <w:szCs w:val="18"/>
        </w:rPr>
      </w:pPr>
      <w:r w:rsidRPr="00F50C07">
        <w:rPr>
          <w:rFonts w:ascii="Arial" w:hAnsi="Arial"/>
          <w:sz w:val="18"/>
          <w:szCs w:val="18"/>
        </w:rPr>
        <w:t xml:space="preserve">The proposed new discharge you are considering may have </w:t>
      </w:r>
      <w:r w:rsidR="00DF56FE">
        <w:rPr>
          <w:rFonts w:ascii="Arial" w:hAnsi="Arial"/>
          <w:sz w:val="18"/>
          <w:szCs w:val="18"/>
        </w:rPr>
        <w:t xml:space="preserve">previously been </w:t>
      </w:r>
      <w:r w:rsidRPr="00F50C07">
        <w:rPr>
          <w:rFonts w:ascii="Arial" w:hAnsi="Arial"/>
          <w:sz w:val="18"/>
          <w:szCs w:val="18"/>
        </w:rPr>
        <w:t xml:space="preserve">covered by one or more of the </w:t>
      </w:r>
      <w:proofErr w:type="gramStart"/>
      <w:r w:rsidRPr="00F50C07">
        <w:rPr>
          <w:rFonts w:ascii="Arial" w:hAnsi="Arial"/>
          <w:sz w:val="18"/>
          <w:szCs w:val="18"/>
        </w:rPr>
        <w:t>permit</w:t>
      </w:r>
      <w:proofErr w:type="gramEnd"/>
      <w:r w:rsidR="00DF56FE">
        <w:rPr>
          <w:rFonts w:ascii="Arial" w:hAnsi="Arial"/>
          <w:sz w:val="18"/>
          <w:szCs w:val="18"/>
        </w:rPr>
        <w:t xml:space="preserve"> at other locations</w:t>
      </w:r>
      <w:r w:rsidRPr="00F50C07">
        <w:rPr>
          <w:rFonts w:ascii="Arial" w:hAnsi="Arial"/>
          <w:sz w:val="18"/>
          <w:szCs w:val="18"/>
        </w:rPr>
        <w:t>.  Review of the permit, application, inspections, sampling data, other records, etc., may reveal information not included in th</w:t>
      </w:r>
      <w:r w:rsidR="0093566F">
        <w:rPr>
          <w:rFonts w:ascii="Arial" w:hAnsi="Arial"/>
          <w:sz w:val="18"/>
          <w:szCs w:val="18"/>
        </w:rPr>
        <w:t>is</w:t>
      </w:r>
      <w:r w:rsidRPr="00F50C07">
        <w:rPr>
          <w:rFonts w:ascii="Arial" w:hAnsi="Arial"/>
          <w:sz w:val="18"/>
          <w:szCs w:val="18"/>
        </w:rPr>
        <w:t xml:space="preserve"> application.</w:t>
      </w:r>
    </w:p>
    <w:p w14:paraId="0884777D" w14:textId="77777777" w:rsidR="00322CB4" w:rsidRPr="00F50C07" w:rsidRDefault="00322CB4" w:rsidP="00BD578A">
      <w:pPr>
        <w:pStyle w:val="0"/>
        <w:spacing w:after="0"/>
        <w:ind w:left="720" w:hanging="720"/>
        <w:rPr>
          <w:rFonts w:ascii="Arial" w:hAnsi="Arial"/>
          <w:sz w:val="18"/>
          <w:szCs w:val="18"/>
        </w:rPr>
      </w:pPr>
      <w:r w:rsidRPr="00F50C07">
        <w:rPr>
          <w:rFonts w:ascii="Arial" w:hAnsi="Arial"/>
          <w:sz w:val="18"/>
          <w:szCs w:val="18"/>
        </w:rPr>
        <w:t>The permitting authorities for these other permits already have experience with the company’s operation, POCs, compliance history, cooperation, openness, etc.</w:t>
      </w:r>
    </w:p>
    <w:p w14:paraId="5CE89E92" w14:textId="77777777" w:rsidR="00322CB4" w:rsidRPr="00F50C07" w:rsidRDefault="00322CB4" w:rsidP="00BD578A">
      <w:pPr>
        <w:pStyle w:val="0"/>
        <w:spacing w:after="0"/>
        <w:ind w:left="720" w:hanging="720"/>
        <w:rPr>
          <w:rFonts w:ascii="Arial" w:hAnsi="Arial"/>
          <w:sz w:val="18"/>
          <w:szCs w:val="18"/>
        </w:rPr>
      </w:pPr>
      <w:r w:rsidRPr="00F50C07">
        <w:rPr>
          <w:rFonts w:ascii="Arial" w:hAnsi="Arial"/>
          <w:sz w:val="18"/>
          <w:szCs w:val="18"/>
        </w:rPr>
        <w:t>Permits held by the parent company and other subsidies for similar operations may also be informative.</w:t>
      </w:r>
    </w:p>
    <w:p w14:paraId="63182EAA" w14:textId="77777777" w:rsidR="005F59CB" w:rsidRPr="00F50C07" w:rsidRDefault="0081608A" w:rsidP="00BD578A">
      <w:pPr>
        <w:pStyle w:val="0"/>
        <w:spacing w:after="0"/>
        <w:ind w:left="720" w:hanging="720"/>
        <w:rPr>
          <w:rFonts w:ascii="Arial" w:hAnsi="Arial"/>
          <w:sz w:val="18"/>
          <w:szCs w:val="18"/>
        </w:rPr>
      </w:pPr>
      <w:r w:rsidRPr="00F50C07">
        <w:rPr>
          <w:rFonts w:ascii="Arial" w:hAnsi="Arial"/>
          <w:sz w:val="18"/>
          <w:szCs w:val="18"/>
        </w:rPr>
        <w:t>The POTW may not wish to agree to take a new waste if the company already has another disposal option.</w:t>
      </w:r>
    </w:p>
    <w:p w14:paraId="31C3119E" w14:textId="77777777" w:rsidR="00F6090F" w:rsidRPr="00F50C07" w:rsidRDefault="00C62253" w:rsidP="00BD578A">
      <w:pPr>
        <w:pStyle w:val="0"/>
        <w:spacing w:after="0"/>
        <w:ind w:left="720" w:hanging="720"/>
        <w:rPr>
          <w:rFonts w:ascii="Arial" w:hAnsi="Arial"/>
          <w:sz w:val="18"/>
          <w:szCs w:val="18"/>
        </w:rPr>
      </w:pPr>
      <w:r w:rsidRPr="00F50C07">
        <w:rPr>
          <w:rFonts w:ascii="Arial" w:hAnsi="Arial"/>
          <w:sz w:val="18"/>
          <w:szCs w:val="18"/>
        </w:rPr>
        <w:t xml:space="preserve">POTWs </w:t>
      </w:r>
      <w:r w:rsidR="0026076D" w:rsidRPr="00F50C07">
        <w:rPr>
          <w:rFonts w:ascii="Arial" w:hAnsi="Arial"/>
          <w:sz w:val="18"/>
          <w:szCs w:val="18"/>
        </w:rPr>
        <w:t xml:space="preserve">should </w:t>
      </w:r>
      <w:r w:rsidRPr="00F50C07">
        <w:rPr>
          <w:rFonts w:ascii="Arial" w:hAnsi="Arial"/>
          <w:sz w:val="18"/>
          <w:szCs w:val="18"/>
        </w:rPr>
        <w:t xml:space="preserve">closely review </w:t>
      </w:r>
      <w:r w:rsidR="005F59CB" w:rsidRPr="00F50C07">
        <w:rPr>
          <w:rFonts w:ascii="Arial" w:hAnsi="Arial"/>
          <w:sz w:val="18"/>
          <w:szCs w:val="18"/>
        </w:rPr>
        <w:t xml:space="preserve">Hazardous waste/RCRA </w:t>
      </w:r>
      <w:r w:rsidR="007135BF" w:rsidRPr="00F50C07">
        <w:rPr>
          <w:rFonts w:ascii="Arial" w:hAnsi="Arial"/>
          <w:sz w:val="18"/>
          <w:szCs w:val="18"/>
        </w:rPr>
        <w:t>permit</w:t>
      </w:r>
      <w:r w:rsidR="00322CB4" w:rsidRPr="00F50C07">
        <w:rPr>
          <w:rFonts w:ascii="Arial" w:hAnsi="Arial"/>
          <w:sz w:val="18"/>
          <w:szCs w:val="18"/>
        </w:rPr>
        <w:t xml:space="preserve"> records to </w:t>
      </w:r>
      <w:r w:rsidR="00BD578A">
        <w:rPr>
          <w:rFonts w:ascii="Arial" w:hAnsi="Arial"/>
          <w:sz w:val="18"/>
          <w:szCs w:val="18"/>
        </w:rPr>
        <w:t xml:space="preserve">verify these wastes are </w:t>
      </w:r>
      <w:r w:rsidRPr="00F50C07">
        <w:rPr>
          <w:rFonts w:ascii="Arial" w:hAnsi="Arial"/>
          <w:sz w:val="18"/>
          <w:szCs w:val="18"/>
        </w:rPr>
        <w:t>properly ma</w:t>
      </w:r>
      <w:r w:rsidR="00A7628E" w:rsidRPr="00F50C07">
        <w:rPr>
          <w:rFonts w:ascii="Arial" w:hAnsi="Arial"/>
          <w:sz w:val="18"/>
          <w:szCs w:val="18"/>
        </w:rPr>
        <w:t>naged</w:t>
      </w:r>
      <w:r w:rsidR="00322CB4" w:rsidRPr="00F50C07">
        <w:rPr>
          <w:rFonts w:ascii="Arial" w:hAnsi="Arial"/>
          <w:sz w:val="18"/>
          <w:szCs w:val="18"/>
        </w:rPr>
        <w:t xml:space="preserve"> so spills will not enter the sewer.</w:t>
      </w:r>
    </w:p>
    <w:p w14:paraId="2387966B" w14:textId="77777777" w:rsidR="0026076D" w:rsidRPr="00F50C07" w:rsidRDefault="0026076D" w:rsidP="00BD578A">
      <w:pPr>
        <w:pStyle w:val="0"/>
        <w:spacing w:after="0"/>
        <w:ind w:left="720" w:hanging="720"/>
        <w:rPr>
          <w:rFonts w:ascii="Arial" w:hAnsi="Arial"/>
          <w:sz w:val="18"/>
          <w:szCs w:val="18"/>
        </w:rPr>
      </w:pPr>
      <w:r w:rsidRPr="00F50C07">
        <w:rPr>
          <w:rFonts w:ascii="Arial" w:hAnsi="Arial"/>
          <w:sz w:val="18"/>
          <w:szCs w:val="18"/>
        </w:rPr>
        <w:t xml:space="preserve">Explanations of permit denials and terminations can provide special insight into the </w:t>
      </w:r>
      <w:proofErr w:type="gramStart"/>
      <w:r w:rsidRPr="00F50C07">
        <w:rPr>
          <w:rFonts w:ascii="Arial" w:hAnsi="Arial"/>
          <w:sz w:val="18"/>
          <w:szCs w:val="18"/>
        </w:rPr>
        <w:t>company, and</w:t>
      </w:r>
      <w:proofErr w:type="gramEnd"/>
      <w:r w:rsidRPr="00F50C07">
        <w:rPr>
          <w:rFonts w:ascii="Arial" w:hAnsi="Arial"/>
          <w:sz w:val="18"/>
          <w:szCs w:val="18"/>
        </w:rPr>
        <w:t xml:space="preserve"> assist the POTW i</w:t>
      </w:r>
      <w:r w:rsidR="00DF56FE">
        <w:rPr>
          <w:rFonts w:ascii="Arial" w:hAnsi="Arial"/>
          <w:sz w:val="18"/>
          <w:szCs w:val="18"/>
        </w:rPr>
        <w:t>n</w:t>
      </w:r>
      <w:r w:rsidRPr="00F50C07">
        <w:rPr>
          <w:rFonts w:ascii="Arial" w:hAnsi="Arial"/>
          <w:sz w:val="18"/>
          <w:szCs w:val="18"/>
        </w:rPr>
        <w:t xml:space="preserve"> writing an IUP that will adequately protect the WWTP.  Consider the need to contact these permitting authorities to get their perspective on the situation.</w:t>
      </w:r>
    </w:p>
    <w:p w14:paraId="23A24D4E" w14:textId="77777777" w:rsidR="00F6090F" w:rsidRPr="00F50C07" w:rsidRDefault="00F6090F" w:rsidP="00FD7D1E">
      <w:pPr>
        <w:pStyle w:val="0"/>
        <w:spacing w:after="0"/>
        <w:ind w:left="720" w:hanging="720"/>
        <w:rPr>
          <w:rFonts w:ascii="Arial" w:hAnsi="Arial"/>
          <w:sz w:val="18"/>
          <w:szCs w:val="18"/>
        </w:rPr>
      </w:pPr>
    </w:p>
    <w:sectPr w:rsidR="00F6090F" w:rsidRPr="00F50C07" w:rsidSect="00293088">
      <w:headerReference w:type="default" r:id="rId15"/>
      <w:footerReference w:type="default" r:id="rId16"/>
      <w:pgSz w:w="12240" w:h="15840"/>
      <w:pgMar w:top="1152"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FB65" w14:textId="77777777" w:rsidR="008C16B6" w:rsidRDefault="008C16B6">
      <w:r>
        <w:separator/>
      </w:r>
    </w:p>
  </w:endnote>
  <w:endnote w:type="continuationSeparator" w:id="0">
    <w:p w14:paraId="3E548BAB" w14:textId="77777777" w:rsidR="008C16B6" w:rsidRDefault="008C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A87A" w14:textId="77777777" w:rsidR="00B8161F" w:rsidRPr="00A40D4D" w:rsidRDefault="00A40D4D">
    <w:pPr>
      <w:pStyle w:val="Footer"/>
      <w:rPr>
        <w:rFonts w:ascii="Arial" w:hAnsi="Arial" w:cs="Arial"/>
        <w:sz w:val="18"/>
        <w:szCs w:val="18"/>
      </w:rPr>
    </w:pPr>
    <w:r>
      <w:rPr>
        <w:rFonts w:ascii="Arial" w:hAnsi="Arial" w:cs="Arial"/>
        <w:sz w:val="18"/>
        <w:szCs w:val="18"/>
      </w:rPr>
      <w:t>App</w:t>
    </w:r>
    <w:r w:rsidR="00BD04EA">
      <w:rPr>
        <w:rFonts w:ascii="Arial" w:hAnsi="Arial" w:cs="Arial"/>
        <w:sz w:val="18"/>
        <w:szCs w:val="18"/>
      </w:rPr>
      <w:t>lication_guidance_apr_2012</w:t>
    </w:r>
    <w:r>
      <w:rPr>
        <w:rFonts w:ascii="Arial" w:hAnsi="Arial" w:cs="Arial"/>
        <w:sz w:val="18"/>
        <w:szCs w:val="18"/>
      </w:rPr>
      <w:t xml:space="preserve"> </w:t>
    </w:r>
    <w:r w:rsidR="00B8161F">
      <w:tab/>
    </w:r>
    <w:r w:rsidR="00B8161F">
      <w:tab/>
    </w:r>
    <w:r w:rsidR="00B8161F" w:rsidRPr="00A40D4D">
      <w:rPr>
        <w:rFonts w:ascii="Arial" w:hAnsi="Arial" w:cs="Arial"/>
        <w:sz w:val="18"/>
        <w:szCs w:val="18"/>
      </w:rPr>
      <w:t xml:space="preserve">Page </w:t>
    </w:r>
    <w:r w:rsidR="00B8161F" w:rsidRPr="00A40D4D">
      <w:rPr>
        <w:rFonts w:ascii="Arial" w:hAnsi="Arial" w:cs="Arial"/>
        <w:sz w:val="18"/>
        <w:szCs w:val="18"/>
      </w:rPr>
      <w:fldChar w:fldCharType="begin"/>
    </w:r>
    <w:r w:rsidR="00B8161F" w:rsidRPr="00A40D4D">
      <w:rPr>
        <w:rFonts w:ascii="Arial" w:hAnsi="Arial" w:cs="Arial"/>
        <w:sz w:val="18"/>
        <w:szCs w:val="18"/>
      </w:rPr>
      <w:instrText xml:space="preserve"> PAGE </w:instrText>
    </w:r>
    <w:r w:rsidR="00B8161F" w:rsidRPr="00A40D4D">
      <w:rPr>
        <w:rFonts w:ascii="Arial" w:hAnsi="Arial" w:cs="Arial"/>
        <w:sz w:val="18"/>
        <w:szCs w:val="18"/>
      </w:rPr>
      <w:fldChar w:fldCharType="separate"/>
    </w:r>
    <w:r w:rsidR="009F7728">
      <w:rPr>
        <w:rFonts w:ascii="Arial" w:hAnsi="Arial" w:cs="Arial"/>
        <w:noProof/>
        <w:sz w:val="18"/>
        <w:szCs w:val="18"/>
      </w:rPr>
      <w:t>1</w:t>
    </w:r>
    <w:r w:rsidR="00B8161F" w:rsidRPr="00A40D4D">
      <w:rPr>
        <w:rFonts w:ascii="Arial" w:hAnsi="Arial" w:cs="Arial"/>
        <w:sz w:val="18"/>
        <w:szCs w:val="18"/>
      </w:rPr>
      <w:fldChar w:fldCharType="end"/>
    </w:r>
    <w:r w:rsidR="00B8161F" w:rsidRPr="00A40D4D">
      <w:rPr>
        <w:rFonts w:ascii="Arial" w:hAnsi="Arial" w:cs="Arial"/>
        <w:sz w:val="18"/>
        <w:szCs w:val="18"/>
      </w:rPr>
      <w:t xml:space="preserve"> of </w:t>
    </w:r>
    <w:r w:rsidR="00B8161F" w:rsidRPr="00A40D4D">
      <w:rPr>
        <w:rFonts w:ascii="Arial" w:hAnsi="Arial" w:cs="Arial"/>
        <w:sz w:val="18"/>
        <w:szCs w:val="18"/>
      </w:rPr>
      <w:fldChar w:fldCharType="begin"/>
    </w:r>
    <w:r w:rsidR="00B8161F" w:rsidRPr="00A40D4D">
      <w:rPr>
        <w:rFonts w:ascii="Arial" w:hAnsi="Arial" w:cs="Arial"/>
        <w:sz w:val="18"/>
        <w:szCs w:val="18"/>
      </w:rPr>
      <w:instrText xml:space="preserve"> NUMPAGES </w:instrText>
    </w:r>
    <w:r w:rsidR="00B8161F" w:rsidRPr="00A40D4D">
      <w:rPr>
        <w:rFonts w:ascii="Arial" w:hAnsi="Arial" w:cs="Arial"/>
        <w:sz w:val="18"/>
        <w:szCs w:val="18"/>
      </w:rPr>
      <w:fldChar w:fldCharType="separate"/>
    </w:r>
    <w:r w:rsidR="009F7728">
      <w:rPr>
        <w:rFonts w:ascii="Arial" w:hAnsi="Arial" w:cs="Arial"/>
        <w:noProof/>
        <w:sz w:val="18"/>
        <w:szCs w:val="18"/>
      </w:rPr>
      <w:t>15</w:t>
    </w:r>
    <w:r w:rsidR="00B8161F" w:rsidRPr="00A40D4D">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9DA2" w14:textId="77777777" w:rsidR="008C16B6" w:rsidRDefault="008C16B6">
      <w:r>
        <w:separator/>
      </w:r>
    </w:p>
  </w:footnote>
  <w:footnote w:type="continuationSeparator" w:id="0">
    <w:p w14:paraId="22B19DA0" w14:textId="77777777" w:rsidR="008C16B6" w:rsidRDefault="008C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AAE4" w14:textId="77777777" w:rsidR="00B8161F" w:rsidRDefault="00B8161F" w:rsidP="0087249E">
    <w:pPr>
      <w:rPr>
        <w:rFonts w:ascii="Arial" w:hAnsi="Arial"/>
        <w:i/>
        <w:noProof/>
        <w:sz w:val="18"/>
      </w:rPr>
    </w:pPr>
  </w:p>
  <w:p w14:paraId="5B76EAA2" w14:textId="77777777" w:rsidR="00B8161F" w:rsidRDefault="00B8161F" w:rsidP="0087249E">
    <w:pPr>
      <w:jc w:val="center"/>
      <w:rPr>
        <w:rFonts w:ascii="Arial" w:hAnsi="Arial"/>
        <w:i/>
        <w:noProof/>
        <w:sz w:val="18"/>
      </w:rPr>
    </w:pPr>
  </w:p>
  <w:p w14:paraId="7C1421CA" w14:textId="77777777" w:rsidR="00B8161F" w:rsidRDefault="00B8161F" w:rsidP="0087249E">
    <w:pPr>
      <w:jc w:val="center"/>
      <w:rPr>
        <w:rFonts w:ascii="Arial" w:hAnsi="Arial"/>
        <w:i/>
        <w:noProof/>
        <w:sz w:val="18"/>
      </w:rPr>
    </w:pPr>
  </w:p>
  <w:p w14:paraId="2B613387" w14:textId="77777777" w:rsidR="00B8161F" w:rsidRDefault="00B8161F" w:rsidP="0087249E">
    <w:pPr>
      <w:jc w:val="center"/>
      <w:rPr>
        <w:rFonts w:ascii="Arial" w:hAnsi="Arial"/>
        <w:i/>
        <w:noProof/>
        <w:sz w:val="18"/>
      </w:rPr>
    </w:pPr>
  </w:p>
  <w:p w14:paraId="4B02804F" w14:textId="77777777" w:rsidR="00B8161F" w:rsidRPr="00C16136" w:rsidRDefault="00B8161F" w:rsidP="0087249E">
    <w:pPr>
      <w:ind w:left="2160" w:firstLine="720"/>
      <w:rPr>
        <w:rFonts w:ascii="Arial" w:hAnsi="Arial"/>
        <w:i/>
        <w:noProof/>
        <w:sz w:val="18"/>
      </w:rPr>
    </w:pPr>
    <w:r w:rsidRPr="00C16136">
      <w:rPr>
        <w:rFonts w:ascii="Arial" w:hAnsi="Arial"/>
        <w:i/>
        <w:noProof/>
        <w:sz w:val="18"/>
      </w:rPr>
      <w:t>{Your Letterhead/Logo, etc.</w:t>
    </w:r>
    <w:r>
      <w:rPr>
        <w:rFonts w:ascii="Arial" w:hAnsi="Arial"/>
        <w:i/>
        <w:noProof/>
        <w:sz w:val="18"/>
      </w:rPr>
      <w:t xml:space="preserve"> here</w:t>
    </w:r>
    <w:r w:rsidRPr="00C16136">
      <w:rPr>
        <w:rFonts w:ascii="Arial" w:hAnsi="Arial"/>
        <w:i/>
        <w:noProof/>
        <w:sz w:val="18"/>
      </w:rPr>
      <w:t>}</w:t>
    </w:r>
  </w:p>
  <w:p w14:paraId="3A012E5E" w14:textId="77777777" w:rsidR="00B8161F" w:rsidRDefault="00B8161F" w:rsidP="0087249E">
    <w:pPr>
      <w:pStyle w:val="Header"/>
    </w:pPr>
  </w:p>
  <w:p w14:paraId="5A5C938E" w14:textId="77777777" w:rsidR="00B8161F" w:rsidRDefault="00B8161F" w:rsidP="0087249E">
    <w:pPr>
      <w:pStyle w:val="Header"/>
      <w:jc w:val="center"/>
      <w:rPr>
        <w:rFonts w:ascii="Arial" w:hAnsi="Arial" w:cs="Arial"/>
        <w:b/>
        <w:smallCaps/>
      </w:rPr>
    </w:pPr>
    <w:r>
      <w:rPr>
        <w:rFonts w:ascii="Arial" w:hAnsi="Arial" w:cs="Arial"/>
        <w:b/>
        <w:smallCaps/>
      </w:rPr>
      <w:t>GUIDANCE DOCUMENT FOR COMPLETING THE</w:t>
    </w:r>
    <w:r>
      <w:rPr>
        <w:rFonts w:ascii="Arial" w:hAnsi="Arial" w:cs="Arial"/>
        <w:b/>
        <w:smallCaps/>
      </w:rPr>
      <w:br/>
    </w:r>
    <w:r w:rsidRPr="00037942">
      <w:rPr>
        <w:rFonts w:ascii="Arial" w:hAnsi="Arial" w:cs="Arial"/>
        <w:b/>
        <w:smallCaps/>
      </w:rPr>
      <w:t>Industrial User Wastewater Survey and Discharge Permit Application</w:t>
    </w:r>
  </w:p>
  <w:p w14:paraId="2C958C66" w14:textId="77777777" w:rsidR="00B8161F" w:rsidRDefault="00B8161F" w:rsidP="0087249E">
    <w:pPr>
      <w:pStyle w:val="Header"/>
      <w:jc w:val="center"/>
    </w:pPr>
  </w:p>
  <w:p w14:paraId="0037E86B" w14:textId="77777777" w:rsidR="00B8161F" w:rsidRDefault="00B81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E3B"/>
    <w:multiLevelType w:val="hybridMultilevel"/>
    <w:tmpl w:val="26308A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3E6C61"/>
    <w:multiLevelType w:val="multilevel"/>
    <w:tmpl w:val="3F5030B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AB14CE"/>
    <w:multiLevelType w:val="hybridMultilevel"/>
    <w:tmpl w:val="9D7C4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2C6E2B"/>
    <w:multiLevelType w:val="multilevel"/>
    <w:tmpl w:val="C900BF0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3177712D"/>
    <w:multiLevelType w:val="hybridMultilevel"/>
    <w:tmpl w:val="49280D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A56353"/>
    <w:multiLevelType w:val="multilevel"/>
    <w:tmpl w:val="C900BF0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556A16D9"/>
    <w:multiLevelType w:val="multilevel"/>
    <w:tmpl w:val="C900BF0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607D7574"/>
    <w:multiLevelType w:val="hybridMultilevel"/>
    <w:tmpl w:val="45E49CC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57302D1"/>
    <w:multiLevelType w:val="hybridMultilevel"/>
    <w:tmpl w:val="9A5C6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F9F3F09"/>
    <w:multiLevelType w:val="hybridMultilevel"/>
    <w:tmpl w:val="1C82F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2461961">
    <w:abstractNumId w:val="7"/>
  </w:num>
  <w:num w:numId="2" w16cid:durableId="1185166847">
    <w:abstractNumId w:val="6"/>
  </w:num>
  <w:num w:numId="3" w16cid:durableId="701780440">
    <w:abstractNumId w:val="5"/>
  </w:num>
  <w:num w:numId="4" w16cid:durableId="49814281">
    <w:abstractNumId w:val="9"/>
  </w:num>
  <w:num w:numId="5" w16cid:durableId="1891384793">
    <w:abstractNumId w:val="3"/>
  </w:num>
  <w:num w:numId="6" w16cid:durableId="1936591739">
    <w:abstractNumId w:val="1"/>
  </w:num>
  <w:num w:numId="7" w16cid:durableId="646014639">
    <w:abstractNumId w:val="4"/>
  </w:num>
  <w:num w:numId="8" w16cid:durableId="452022428">
    <w:abstractNumId w:val="2"/>
  </w:num>
  <w:num w:numId="9" w16cid:durableId="1148013335">
    <w:abstractNumId w:val="0"/>
  </w:num>
  <w:num w:numId="10" w16cid:durableId="214114509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12"/>
    <w:rsid w:val="000019A9"/>
    <w:rsid w:val="00011FB0"/>
    <w:rsid w:val="00012C61"/>
    <w:rsid w:val="00015053"/>
    <w:rsid w:val="0001627D"/>
    <w:rsid w:val="00020AA1"/>
    <w:rsid w:val="00023634"/>
    <w:rsid w:val="00024816"/>
    <w:rsid w:val="00030355"/>
    <w:rsid w:val="0004185C"/>
    <w:rsid w:val="00046B3D"/>
    <w:rsid w:val="00053D3D"/>
    <w:rsid w:val="0006327D"/>
    <w:rsid w:val="0006468D"/>
    <w:rsid w:val="00065B42"/>
    <w:rsid w:val="00070D1F"/>
    <w:rsid w:val="00083D4B"/>
    <w:rsid w:val="00086932"/>
    <w:rsid w:val="00091EEE"/>
    <w:rsid w:val="00094709"/>
    <w:rsid w:val="00097899"/>
    <w:rsid w:val="000A157B"/>
    <w:rsid w:val="000A3350"/>
    <w:rsid w:val="000A7287"/>
    <w:rsid w:val="000A7DCD"/>
    <w:rsid w:val="000B05BD"/>
    <w:rsid w:val="000B3630"/>
    <w:rsid w:val="000B591E"/>
    <w:rsid w:val="000B62D7"/>
    <w:rsid w:val="000C0A1B"/>
    <w:rsid w:val="000D20AC"/>
    <w:rsid w:val="000D5086"/>
    <w:rsid w:val="000E0B01"/>
    <w:rsid w:val="000E49AD"/>
    <w:rsid w:val="000F3159"/>
    <w:rsid w:val="00100CBA"/>
    <w:rsid w:val="00101E70"/>
    <w:rsid w:val="00105B3F"/>
    <w:rsid w:val="00106D12"/>
    <w:rsid w:val="001102B0"/>
    <w:rsid w:val="00113EAA"/>
    <w:rsid w:val="001154A6"/>
    <w:rsid w:val="00122033"/>
    <w:rsid w:val="001246D7"/>
    <w:rsid w:val="0012550C"/>
    <w:rsid w:val="00126FD1"/>
    <w:rsid w:val="001361C3"/>
    <w:rsid w:val="001437FE"/>
    <w:rsid w:val="001448DE"/>
    <w:rsid w:val="00144CF1"/>
    <w:rsid w:val="0015216D"/>
    <w:rsid w:val="001526CE"/>
    <w:rsid w:val="00152A43"/>
    <w:rsid w:val="00156D6F"/>
    <w:rsid w:val="0016056C"/>
    <w:rsid w:val="001606C3"/>
    <w:rsid w:val="0016191D"/>
    <w:rsid w:val="001625F5"/>
    <w:rsid w:val="00162B34"/>
    <w:rsid w:val="0016694B"/>
    <w:rsid w:val="001735B3"/>
    <w:rsid w:val="001829AE"/>
    <w:rsid w:val="00184D40"/>
    <w:rsid w:val="00185724"/>
    <w:rsid w:val="00186582"/>
    <w:rsid w:val="00193C73"/>
    <w:rsid w:val="001A13AB"/>
    <w:rsid w:val="001A3151"/>
    <w:rsid w:val="001A3E4E"/>
    <w:rsid w:val="001B1CF7"/>
    <w:rsid w:val="001B45A6"/>
    <w:rsid w:val="001B61DB"/>
    <w:rsid w:val="001B7884"/>
    <w:rsid w:val="001B7C7A"/>
    <w:rsid w:val="001C3194"/>
    <w:rsid w:val="001C59A3"/>
    <w:rsid w:val="001D45D1"/>
    <w:rsid w:val="001D47C1"/>
    <w:rsid w:val="001E3AFF"/>
    <w:rsid w:val="001E76A2"/>
    <w:rsid w:val="001F27E8"/>
    <w:rsid w:val="001F31CF"/>
    <w:rsid w:val="001F39ED"/>
    <w:rsid w:val="001F4029"/>
    <w:rsid w:val="00207735"/>
    <w:rsid w:val="00220D16"/>
    <w:rsid w:val="00231AE8"/>
    <w:rsid w:val="00234923"/>
    <w:rsid w:val="00237918"/>
    <w:rsid w:val="0024415A"/>
    <w:rsid w:val="00246441"/>
    <w:rsid w:val="002467B9"/>
    <w:rsid w:val="00250BDD"/>
    <w:rsid w:val="00253DD4"/>
    <w:rsid w:val="00254C77"/>
    <w:rsid w:val="00254D0C"/>
    <w:rsid w:val="00255405"/>
    <w:rsid w:val="0026076D"/>
    <w:rsid w:val="00260CEC"/>
    <w:rsid w:val="002632E1"/>
    <w:rsid w:val="00273247"/>
    <w:rsid w:val="002873DA"/>
    <w:rsid w:val="00293088"/>
    <w:rsid w:val="0029428D"/>
    <w:rsid w:val="00294947"/>
    <w:rsid w:val="002A22B0"/>
    <w:rsid w:val="002A5117"/>
    <w:rsid w:val="002A780C"/>
    <w:rsid w:val="002C28FA"/>
    <w:rsid w:val="002C31A3"/>
    <w:rsid w:val="002C4F3E"/>
    <w:rsid w:val="002C6446"/>
    <w:rsid w:val="002D63CE"/>
    <w:rsid w:val="002E63DC"/>
    <w:rsid w:val="002F2438"/>
    <w:rsid w:val="002F3421"/>
    <w:rsid w:val="002F792C"/>
    <w:rsid w:val="00301709"/>
    <w:rsid w:val="0030344B"/>
    <w:rsid w:val="00304BCC"/>
    <w:rsid w:val="00305C4C"/>
    <w:rsid w:val="00305D93"/>
    <w:rsid w:val="0031449C"/>
    <w:rsid w:val="00314FD5"/>
    <w:rsid w:val="003224A7"/>
    <w:rsid w:val="00322CB4"/>
    <w:rsid w:val="00325243"/>
    <w:rsid w:val="00327040"/>
    <w:rsid w:val="003440F9"/>
    <w:rsid w:val="0034456E"/>
    <w:rsid w:val="00344B0E"/>
    <w:rsid w:val="00344EBD"/>
    <w:rsid w:val="00347AAA"/>
    <w:rsid w:val="003518B8"/>
    <w:rsid w:val="00356097"/>
    <w:rsid w:val="00360FD7"/>
    <w:rsid w:val="0036703A"/>
    <w:rsid w:val="00367D90"/>
    <w:rsid w:val="00376BB3"/>
    <w:rsid w:val="00381E87"/>
    <w:rsid w:val="00382771"/>
    <w:rsid w:val="00387E49"/>
    <w:rsid w:val="0039457A"/>
    <w:rsid w:val="003960EA"/>
    <w:rsid w:val="00397CA7"/>
    <w:rsid w:val="003A3E95"/>
    <w:rsid w:val="003B1016"/>
    <w:rsid w:val="003B2F7B"/>
    <w:rsid w:val="003B490E"/>
    <w:rsid w:val="003B5E33"/>
    <w:rsid w:val="003B6E24"/>
    <w:rsid w:val="003C26B5"/>
    <w:rsid w:val="003C3979"/>
    <w:rsid w:val="003C54C6"/>
    <w:rsid w:val="003F388B"/>
    <w:rsid w:val="003F4DF0"/>
    <w:rsid w:val="003F51B9"/>
    <w:rsid w:val="00401616"/>
    <w:rsid w:val="00407AA5"/>
    <w:rsid w:val="00411457"/>
    <w:rsid w:val="00422808"/>
    <w:rsid w:val="00424949"/>
    <w:rsid w:val="00424BB0"/>
    <w:rsid w:val="00425D8A"/>
    <w:rsid w:val="00432026"/>
    <w:rsid w:val="00440A7C"/>
    <w:rsid w:val="0044724A"/>
    <w:rsid w:val="0044793C"/>
    <w:rsid w:val="00454245"/>
    <w:rsid w:val="004612B5"/>
    <w:rsid w:val="0046680D"/>
    <w:rsid w:val="00472C40"/>
    <w:rsid w:val="00472DB8"/>
    <w:rsid w:val="00474092"/>
    <w:rsid w:val="0047531A"/>
    <w:rsid w:val="0047772F"/>
    <w:rsid w:val="00482567"/>
    <w:rsid w:val="004845F1"/>
    <w:rsid w:val="004857C8"/>
    <w:rsid w:val="004862FD"/>
    <w:rsid w:val="0048768C"/>
    <w:rsid w:val="00495C8E"/>
    <w:rsid w:val="00496A61"/>
    <w:rsid w:val="00497962"/>
    <w:rsid w:val="004A2BEC"/>
    <w:rsid w:val="004B3149"/>
    <w:rsid w:val="004B3DA6"/>
    <w:rsid w:val="004B7797"/>
    <w:rsid w:val="004C469E"/>
    <w:rsid w:val="004C5681"/>
    <w:rsid w:val="004C5FAD"/>
    <w:rsid w:val="004D1204"/>
    <w:rsid w:val="004D3F63"/>
    <w:rsid w:val="004E0350"/>
    <w:rsid w:val="004E212E"/>
    <w:rsid w:val="005032F0"/>
    <w:rsid w:val="00506DF1"/>
    <w:rsid w:val="005073D0"/>
    <w:rsid w:val="00507F76"/>
    <w:rsid w:val="005211D4"/>
    <w:rsid w:val="00544034"/>
    <w:rsid w:val="0055195A"/>
    <w:rsid w:val="00551E31"/>
    <w:rsid w:val="0055584C"/>
    <w:rsid w:val="00556A4E"/>
    <w:rsid w:val="005619CF"/>
    <w:rsid w:val="0057380B"/>
    <w:rsid w:val="00573C34"/>
    <w:rsid w:val="005810D6"/>
    <w:rsid w:val="00592B9A"/>
    <w:rsid w:val="005A179C"/>
    <w:rsid w:val="005A43CE"/>
    <w:rsid w:val="005A69EF"/>
    <w:rsid w:val="005B23F1"/>
    <w:rsid w:val="005B2568"/>
    <w:rsid w:val="005B3391"/>
    <w:rsid w:val="005B4F08"/>
    <w:rsid w:val="005B51FD"/>
    <w:rsid w:val="005B73AA"/>
    <w:rsid w:val="005C3DAB"/>
    <w:rsid w:val="005C792D"/>
    <w:rsid w:val="005E04C1"/>
    <w:rsid w:val="005F0247"/>
    <w:rsid w:val="005F59CB"/>
    <w:rsid w:val="00600EC4"/>
    <w:rsid w:val="00600FDF"/>
    <w:rsid w:val="00610BAC"/>
    <w:rsid w:val="00616973"/>
    <w:rsid w:val="006209FA"/>
    <w:rsid w:val="00620B1E"/>
    <w:rsid w:val="00623D30"/>
    <w:rsid w:val="0062535E"/>
    <w:rsid w:val="00626B3D"/>
    <w:rsid w:val="00631F00"/>
    <w:rsid w:val="00634F60"/>
    <w:rsid w:val="00640C79"/>
    <w:rsid w:val="00644B7A"/>
    <w:rsid w:val="0065026A"/>
    <w:rsid w:val="006546B5"/>
    <w:rsid w:val="00667A1D"/>
    <w:rsid w:val="00670B91"/>
    <w:rsid w:val="00675DE9"/>
    <w:rsid w:val="00680836"/>
    <w:rsid w:val="00681F00"/>
    <w:rsid w:val="006828B9"/>
    <w:rsid w:val="006872F0"/>
    <w:rsid w:val="00687CD6"/>
    <w:rsid w:val="00691128"/>
    <w:rsid w:val="00694DD1"/>
    <w:rsid w:val="006958EA"/>
    <w:rsid w:val="006A0063"/>
    <w:rsid w:val="006A4B65"/>
    <w:rsid w:val="006B50D5"/>
    <w:rsid w:val="006C2D80"/>
    <w:rsid w:val="006C68E7"/>
    <w:rsid w:val="006D23E4"/>
    <w:rsid w:val="006D32D9"/>
    <w:rsid w:val="006D5003"/>
    <w:rsid w:val="006E1C10"/>
    <w:rsid w:val="006E32BC"/>
    <w:rsid w:val="006E45F6"/>
    <w:rsid w:val="006E7DC4"/>
    <w:rsid w:val="006F6E4B"/>
    <w:rsid w:val="00701360"/>
    <w:rsid w:val="007049A0"/>
    <w:rsid w:val="007063FF"/>
    <w:rsid w:val="00707B17"/>
    <w:rsid w:val="007135BF"/>
    <w:rsid w:val="00723E75"/>
    <w:rsid w:val="00724710"/>
    <w:rsid w:val="00724F94"/>
    <w:rsid w:val="00725E74"/>
    <w:rsid w:val="007305CC"/>
    <w:rsid w:val="00731AE1"/>
    <w:rsid w:val="00744596"/>
    <w:rsid w:val="00746423"/>
    <w:rsid w:val="0075047D"/>
    <w:rsid w:val="00760A28"/>
    <w:rsid w:val="00761290"/>
    <w:rsid w:val="00773228"/>
    <w:rsid w:val="00773614"/>
    <w:rsid w:val="00786B7D"/>
    <w:rsid w:val="00797647"/>
    <w:rsid w:val="007A2567"/>
    <w:rsid w:val="007A74E0"/>
    <w:rsid w:val="007B33D1"/>
    <w:rsid w:val="007B7361"/>
    <w:rsid w:val="007C2DCA"/>
    <w:rsid w:val="007C3439"/>
    <w:rsid w:val="007D2C71"/>
    <w:rsid w:val="007E064E"/>
    <w:rsid w:val="007E0AFC"/>
    <w:rsid w:val="007E37AC"/>
    <w:rsid w:val="007E4F03"/>
    <w:rsid w:val="007F2F18"/>
    <w:rsid w:val="007F300E"/>
    <w:rsid w:val="00802EC2"/>
    <w:rsid w:val="00802F32"/>
    <w:rsid w:val="00806A70"/>
    <w:rsid w:val="00806B02"/>
    <w:rsid w:val="00810B1A"/>
    <w:rsid w:val="00811478"/>
    <w:rsid w:val="00811E6E"/>
    <w:rsid w:val="0081608A"/>
    <w:rsid w:val="00822B4D"/>
    <w:rsid w:val="00834CF2"/>
    <w:rsid w:val="0083553F"/>
    <w:rsid w:val="00837865"/>
    <w:rsid w:val="0084032F"/>
    <w:rsid w:val="00840BD2"/>
    <w:rsid w:val="00844D04"/>
    <w:rsid w:val="00846ABF"/>
    <w:rsid w:val="00852A7E"/>
    <w:rsid w:val="008579DA"/>
    <w:rsid w:val="00860A75"/>
    <w:rsid w:val="0087249E"/>
    <w:rsid w:val="0087466C"/>
    <w:rsid w:val="00880A70"/>
    <w:rsid w:val="00880C79"/>
    <w:rsid w:val="0088116F"/>
    <w:rsid w:val="00886B30"/>
    <w:rsid w:val="008900FF"/>
    <w:rsid w:val="00892FB8"/>
    <w:rsid w:val="00893FFC"/>
    <w:rsid w:val="008A666B"/>
    <w:rsid w:val="008A6DEB"/>
    <w:rsid w:val="008A6F6B"/>
    <w:rsid w:val="008B03C7"/>
    <w:rsid w:val="008B4D7A"/>
    <w:rsid w:val="008C16B6"/>
    <w:rsid w:val="008C20A1"/>
    <w:rsid w:val="008C274D"/>
    <w:rsid w:val="008D4B5A"/>
    <w:rsid w:val="008E1495"/>
    <w:rsid w:val="008F3DE8"/>
    <w:rsid w:val="008F5AFA"/>
    <w:rsid w:val="008F6129"/>
    <w:rsid w:val="008F7575"/>
    <w:rsid w:val="00900518"/>
    <w:rsid w:val="00901FD3"/>
    <w:rsid w:val="00906818"/>
    <w:rsid w:val="009079C3"/>
    <w:rsid w:val="00911A5B"/>
    <w:rsid w:val="009132E4"/>
    <w:rsid w:val="00913C7D"/>
    <w:rsid w:val="00914C95"/>
    <w:rsid w:val="00914D30"/>
    <w:rsid w:val="0091529B"/>
    <w:rsid w:val="0092140D"/>
    <w:rsid w:val="009244DF"/>
    <w:rsid w:val="00924F55"/>
    <w:rsid w:val="00930656"/>
    <w:rsid w:val="009316A8"/>
    <w:rsid w:val="00933563"/>
    <w:rsid w:val="0093566F"/>
    <w:rsid w:val="00945069"/>
    <w:rsid w:val="00945E0B"/>
    <w:rsid w:val="00946A5F"/>
    <w:rsid w:val="009471EF"/>
    <w:rsid w:val="0094789D"/>
    <w:rsid w:val="00952B95"/>
    <w:rsid w:val="00953677"/>
    <w:rsid w:val="0095412C"/>
    <w:rsid w:val="0095466F"/>
    <w:rsid w:val="00956A93"/>
    <w:rsid w:val="009623FD"/>
    <w:rsid w:val="00966D51"/>
    <w:rsid w:val="00971785"/>
    <w:rsid w:val="00974212"/>
    <w:rsid w:val="009768F0"/>
    <w:rsid w:val="0098637A"/>
    <w:rsid w:val="009A5974"/>
    <w:rsid w:val="009A7836"/>
    <w:rsid w:val="009B405B"/>
    <w:rsid w:val="009B4631"/>
    <w:rsid w:val="009B7A32"/>
    <w:rsid w:val="009C5E3F"/>
    <w:rsid w:val="009D0411"/>
    <w:rsid w:val="009D2549"/>
    <w:rsid w:val="009D552F"/>
    <w:rsid w:val="009E4168"/>
    <w:rsid w:val="009E5537"/>
    <w:rsid w:val="009F6674"/>
    <w:rsid w:val="009F7728"/>
    <w:rsid w:val="00A0169D"/>
    <w:rsid w:val="00A03C2E"/>
    <w:rsid w:val="00A05FDF"/>
    <w:rsid w:val="00A075D1"/>
    <w:rsid w:val="00A118C1"/>
    <w:rsid w:val="00A14C70"/>
    <w:rsid w:val="00A21577"/>
    <w:rsid w:val="00A2184E"/>
    <w:rsid w:val="00A278D3"/>
    <w:rsid w:val="00A33685"/>
    <w:rsid w:val="00A37398"/>
    <w:rsid w:val="00A409A6"/>
    <w:rsid w:val="00A40D4D"/>
    <w:rsid w:val="00A61066"/>
    <w:rsid w:val="00A616A2"/>
    <w:rsid w:val="00A6308E"/>
    <w:rsid w:val="00A64702"/>
    <w:rsid w:val="00A653B5"/>
    <w:rsid w:val="00A660E1"/>
    <w:rsid w:val="00A71517"/>
    <w:rsid w:val="00A7628E"/>
    <w:rsid w:val="00A82603"/>
    <w:rsid w:val="00A844D3"/>
    <w:rsid w:val="00A853FE"/>
    <w:rsid w:val="00A85D7A"/>
    <w:rsid w:val="00A86E5A"/>
    <w:rsid w:val="00A92206"/>
    <w:rsid w:val="00A92BAB"/>
    <w:rsid w:val="00A93785"/>
    <w:rsid w:val="00AA244E"/>
    <w:rsid w:val="00AB5228"/>
    <w:rsid w:val="00AB7D73"/>
    <w:rsid w:val="00AC33B9"/>
    <w:rsid w:val="00AC3DC6"/>
    <w:rsid w:val="00AC6E70"/>
    <w:rsid w:val="00AF47D8"/>
    <w:rsid w:val="00AF7073"/>
    <w:rsid w:val="00AF70EE"/>
    <w:rsid w:val="00B10492"/>
    <w:rsid w:val="00B1050E"/>
    <w:rsid w:val="00B1769C"/>
    <w:rsid w:val="00B17BEB"/>
    <w:rsid w:val="00B17DB2"/>
    <w:rsid w:val="00B22D81"/>
    <w:rsid w:val="00B23581"/>
    <w:rsid w:val="00B2668C"/>
    <w:rsid w:val="00B36D45"/>
    <w:rsid w:val="00B378DE"/>
    <w:rsid w:val="00B37A6A"/>
    <w:rsid w:val="00B405E7"/>
    <w:rsid w:val="00B41F3E"/>
    <w:rsid w:val="00B41FF0"/>
    <w:rsid w:val="00B576AE"/>
    <w:rsid w:val="00B61CFF"/>
    <w:rsid w:val="00B6349A"/>
    <w:rsid w:val="00B679B5"/>
    <w:rsid w:val="00B752F4"/>
    <w:rsid w:val="00B77CCC"/>
    <w:rsid w:val="00B8161F"/>
    <w:rsid w:val="00B85F19"/>
    <w:rsid w:val="00B91AF1"/>
    <w:rsid w:val="00B93BFE"/>
    <w:rsid w:val="00B974FC"/>
    <w:rsid w:val="00BA5200"/>
    <w:rsid w:val="00BA6CCB"/>
    <w:rsid w:val="00BA6E0F"/>
    <w:rsid w:val="00BA7C3F"/>
    <w:rsid w:val="00BB0CF8"/>
    <w:rsid w:val="00BB12CE"/>
    <w:rsid w:val="00BC027B"/>
    <w:rsid w:val="00BC3A63"/>
    <w:rsid w:val="00BC7F0A"/>
    <w:rsid w:val="00BD04EA"/>
    <w:rsid w:val="00BD3D7D"/>
    <w:rsid w:val="00BD578A"/>
    <w:rsid w:val="00BD6394"/>
    <w:rsid w:val="00BD77D9"/>
    <w:rsid w:val="00BE0DE2"/>
    <w:rsid w:val="00BE258D"/>
    <w:rsid w:val="00BE32D5"/>
    <w:rsid w:val="00BE5BA5"/>
    <w:rsid w:val="00BF19AE"/>
    <w:rsid w:val="00BF1F0C"/>
    <w:rsid w:val="00C030B4"/>
    <w:rsid w:val="00C12DAF"/>
    <w:rsid w:val="00C200BA"/>
    <w:rsid w:val="00C27487"/>
    <w:rsid w:val="00C3781F"/>
    <w:rsid w:val="00C44A79"/>
    <w:rsid w:val="00C466C1"/>
    <w:rsid w:val="00C51D89"/>
    <w:rsid w:val="00C51F29"/>
    <w:rsid w:val="00C53EFC"/>
    <w:rsid w:val="00C6184D"/>
    <w:rsid w:val="00C62253"/>
    <w:rsid w:val="00C635D6"/>
    <w:rsid w:val="00C67A8E"/>
    <w:rsid w:val="00C71476"/>
    <w:rsid w:val="00C741A5"/>
    <w:rsid w:val="00C87A10"/>
    <w:rsid w:val="00CA1F9D"/>
    <w:rsid w:val="00CA65C1"/>
    <w:rsid w:val="00CA7C3A"/>
    <w:rsid w:val="00CB1B1E"/>
    <w:rsid w:val="00CB3A64"/>
    <w:rsid w:val="00CB6C59"/>
    <w:rsid w:val="00CC31AC"/>
    <w:rsid w:val="00CC3AA4"/>
    <w:rsid w:val="00CD3568"/>
    <w:rsid w:val="00CD53F0"/>
    <w:rsid w:val="00CD59EC"/>
    <w:rsid w:val="00CE0660"/>
    <w:rsid w:val="00CE2902"/>
    <w:rsid w:val="00CF731F"/>
    <w:rsid w:val="00D00E89"/>
    <w:rsid w:val="00D016C1"/>
    <w:rsid w:val="00D05001"/>
    <w:rsid w:val="00D075BB"/>
    <w:rsid w:val="00D11689"/>
    <w:rsid w:val="00D124BE"/>
    <w:rsid w:val="00D145CD"/>
    <w:rsid w:val="00D17D4B"/>
    <w:rsid w:val="00D270A9"/>
    <w:rsid w:val="00D32644"/>
    <w:rsid w:val="00D35D1E"/>
    <w:rsid w:val="00D527D3"/>
    <w:rsid w:val="00D558F8"/>
    <w:rsid w:val="00D80A1F"/>
    <w:rsid w:val="00D8129A"/>
    <w:rsid w:val="00D81F49"/>
    <w:rsid w:val="00D83BEF"/>
    <w:rsid w:val="00D84343"/>
    <w:rsid w:val="00D90D12"/>
    <w:rsid w:val="00D97297"/>
    <w:rsid w:val="00DA1161"/>
    <w:rsid w:val="00DA17E8"/>
    <w:rsid w:val="00DC0329"/>
    <w:rsid w:val="00DC05CC"/>
    <w:rsid w:val="00DC4E1E"/>
    <w:rsid w:val="00DC6BE2"/>
    <w:rsid w:val="00DC75F6"/>
    <w:rsid w:val="00DD1355"/>
    <w:rsid w:val="00DE1231"/>
    <w:rsid w:val="00DE2382"/>
    <w:rsid w:val="00DE4433"/>
    <w:rsid w:val="00DE76DC"/>
    <w:rsid w:val="00DF1F91"/>
    <w:rsid w:val="00DF56FE"/>
    <w:rsid w:val="00E014E6"/>
    <w:rsid w:val="00E03BAE"/>
    <w:rsid w:val="00E03E38"/>
    <w:rsid w:val="00E2244E"/>
    <w:rsid w:val="00E2392A"/>
    <w:rsid w:val="00E31CC1"/>
    <w:rsid w:val="00E34D09"/>
    <w:rsid w:val="00E37E72"/>
    <w:rsid w:val="00E4427C"/>
    <w:rsid w:val="00E46E1F"/>
    <w:rsid w:val="00E546AF"/>
    <w:rsid w:val="00E64F75"/>
    <w:rsid w:val="00E66DA0"/>
    <w:rsid w:val="00E72530"/>
    <w:rsid w:val="00E80F27"/>
    <w:rsid w:val="00E91C11"/>
    <w:rsid w:val="00E95A0C"/>
    <w:rsid w:val="00E972F9"/>
    <w:rsid w:val="00EA28A5"/>
    <w:rsid w:val="00EA2F81"/>
    <w:rsid w:val="00EA397D"/>
    <w:rsid w:val="00EA4D9B"/>
    <w:rsid w:val="00EA5F7D"/>
    <w:rsid w:val="00EA6EBC"/>
    <w:rsid w:val="00EB3EA7"/>
    <w:rsid w:val="00EB7567"/>
    <w:rsid w:val="00EC587E"/>
    <w:rsid w:val="00ED15DD"/>
    <w:rsid w:val="00ED2526"/>
    <w:rsid w:val="00ED3F23"/>
    <w:rsid w:val="00ED4E5F"/>
    <w:rsid w:val="00ED5622"/>
    <w:rsid w:val="00ED7A3B"/>
    <w:rsid w:val="00EF10DF"/>
    <w:rsid w:val="00EF38B4"/>
    <w:rsid w:val="00EF775E"/>
    <w:rsid w:val="00F10043"/>
    <w:rsid w:val="00F106F8"/>
    <w:rsid w:val="00F178E6"/>
    <w:rsid w:val="00F20820"/>
    <w:rsid w:val="00F2129B"/>
    <w:rsid w:val="00F21699"/>
    <w:rsid w:val="00F239AB"/>
    <w:rsid w:val="00F27221"/>
    <w:rsid w:val="00F363D6"/>
    <w:rsid w:val="00F41583"/>
    <w:rsid w:val="00F42720"/>
    <w:rsid w:val="00F42FA3"/>
    <w:rsid w:val="00F50C07"/>
    <w:rsid w:val="00F539D9"/>
    <w:rsid w:val="00F55DDF"/>
    <w:rsid w:val="00F6090F"/>
    <w:rsid w:val="00F621F3"/>
    <w:rsid w:val="00F6385A"/>
    <w:rsid w:val="00F65E3A"/>
    <w:rsid w:val="00F73EC6"/>
    <w:rsid w:val="00F76E3D"/>
    <w:rsid w:val="00F822FD"/>
    <w:rsid w:val="00F859C5"/>
    <w:rsid w:val="00F8744C"/>
    <w:rsid w:val="00F8765F"/>
    <w:rsid w:val="00F901CA"/>
    <w:rsid w:val="00FA0623"/>
    <w:rsid w:val="00FA46CE"/>
    <w:rsid w:val="00FB0C20"/>
    <w:rsid w:val="00FB55B3"/>
    <w:rsid w:val="00FB601E"/>
    <w:rsid w:val="00FB6384"/>
    <w:rsid w:val="00FB77A5"/>
    <w:rsid w:val="00FB794F"/>
    <w:rsid w:val="00FC03DE"/>
    <w:rsid w:val="00FD008B"/>
    <w:rsid w:val="00FD7D1E"/>
    <w:rsid w:val="00FE2856"/>
    <w:rsid w:val="00FE480A"/>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C4D40"/>
  <w15:chartTrackingRefBased/>
  <w15:docId w15:val="{BB083411-570C-4771-9F5F-B6EEC1AF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ial,+ 9pt"/>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F8744C"/>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Header">
    <w:name w:val="header"/>
    <w:basedOn w:val="Normal"/>
    <w:rsid w:val="00D90D12"/>
    <w:pPr>
      <w:tabs>
        <w:tab w:val="center" w:pos="4320"/>
        <w:tab w:val="right" w:pos="8640"/>
      </w:tabs>
    </w:pPr>
  </w:style>
  <w:style w:type="paragraph" w:styleId="Footer">
    <w:name w:val="footer"/>
    <w:basedOn w:val="Normal"/>
    <w:rsid w:val="00D90D12"/>
    <w:pPr>
      <w:tabs>
        <w:tab w:val="center" w:pos="4320"/>
        <w:tab w:val="right" w:pos="8640"/>
      </w:tabs>
    </w:pPr>
  </w:style>
  <w:style w:type="paragraph" w:customStyle="1" w:styleId="level1">
    <w:name w:val="_level1"/>
    <w:basedOn w:val="Normal"/>
    <w:rsid w:val="00024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customStyle="1" w:styleId="0">
    <w:name w:val="0"/>
    <w:basedOn w:val="Normal"/>
    <w:rsid w:val="002F3421"/>
    <w:pPr>
      <w:spacing w:after="240"/>
    </w:pPr>
    <w:rPr>
      <w:szCs w:val="20"/>
    </w:rPr>
  </w:style>
  <w:style w:type="paragraph" w:styleId="ListParagraph">
    <w:name w:val="List Paragraph"/>
    <w:basedOn w:val="Normal"/>
    <w:qFormat/>
    <w:rsid w:val="00640C79"/>
    <w:pPr>
      <w:ind w:left="720"/>
    </w:pPr>
    <w:rPr>
      <w:szCs w:val="20"/>
    </w:rPr>
  </w:style>
  <w:style w:type="character" w:styleId="Hyperlink">
    <w:name w:val="Hyperlink"/>
    <w:basedOn w:val="DefaultParagraphFont"/>
    <w:rsid w:val="00BC3A63"/>
    <w:rPr>
      <w:color w:val="0000FF"/>
      <w:u w:val="single"/>
    </w:rPr>
  </w:style>
  <w:style w:type="paragraph" w:styleId="BalloonText">
    <w:name w:val="Balloon Text"/>
    <w:basedOn w:val="Normal"/>
    <w:semiHidden/>
    <w:rsid w:val="00EF38B4"/>
    <w:rPr>
      <w:rFonts w:ascii="Tahoma" w:hAnsi="Tahoma" w:cs="Tahoma"/>
      <w:sz w:val="16"/>
      <w:szCs w:val="16"/>
    </w:rPr>
  </w:style>
  <w:style w:type="character" w:styleId="FollowedHyperlink">
    <w:name w:val="FollowedHyperlink"/>
    <w:basedOn w:val="DefaultParagraphFont"/>
    <w:rsid w:val="00D83BE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ensus.gov/eos/www/naics/" TargetMode="External"/><Relationship Id="rId13" Type="http://schemas.openxmlformats.org/officeDocument/2006/relationships/hyperlink" Target="http://www.epa.gov/compliance/data/systems/multimedia/echo.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tr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portal.ncdenr.org/web/wq/swp/ps/pret/catuser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08AA6-06BF-46CF-B98C-F76917F6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7294</Words>
  <Characters>41580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INSTRUCTIONS TO FILL OUT WASTEWATER DISCHARGE PERMIT APPLICATION</vt:lpstr>
    </vt:vector>
  </TitlesOfParts>
  <Company>City of Winston-Salem</Company>
  <LinksUpToDate>false</LinksUpToDate>
  <CharactersWithSpaces>48777</CharactersWithSpaces>
  <SharedDoc>false</SharedDoc>
  <HLinks>
    <vt:vector size="24" baseType="variant">
      <vt:variant>
        <vt:i4>3670128</vt:i4>
      </vt:variant>
      <vt:variant>
        <vt:i4>9</vt:i4>
      </vt:variant>
      <vt:variant>
        <vt:i4>0</vt:i4>
      </vt:variant>
      <vt:variant>
        <vt:i4>5</vt:i4>
      </vt:variant>
      <vt:variant>
        <vt:lpwstr>http://portal.ncdenr.org/web/wq/swp/ps/pret/catuserinfo</vt:lpwstr>
      </vt:variant>
      <vt:variant>
        <vt:lpwstr/>
      </vt:variant>
      <vt:variant>
        <vt:i4>2424957</vt:i4>
      </vt:variant>
      <vt:variant>
        <vt:i4>6</vt:i4>
      </vt:variant>
      <vt:variant>
        <vt:i4>0</vt:i4>
      </vt:variant>
      <vt:variant>
        <vt:i4>5</vt:i4>
      </vt:variant>
      <vt:variant>
        <vt:lpwstr>http://www.epa.gov/compliance/data/systems/multimedia/echo.html</vt:lpwstr>
      </vt:variant>
      <vt:variant>
        <vt:lpwstr/>
      </vt:variant>
      <vt:variant>
        <vt:i4>2293820</vt:i4>
      </vt:variant>
      <vt:variant>
        <vt:i4>3</vt:i4>
      </vt:variant>
      <vt:variant>
        <vt:i4>0</vt:i4>
      </vt:variant>
      <vt:variant>
        <vt:i4>5</vt:i4>
      </vt:variant>
      <vt:variant>
        <vt:lpwstr>http://www.epa.gov/tri/</vt:lpwstr>
      </vt:variant>
      <vt:variant>
        <vt:lpwstr/>
      </vt:variant>
      <vt:variant>
        <vt:i4>524358</vt:i4>
      </vt:variant>
      <vt:variant>
        <vt:i4>0</vt:i4>
      </vt:variant>
      <vt:variant>
        <vt:i4>0</vt:i4>
      </vt:variant>
      <vt:variant>
        <vt:i4>5</vt:i4>
      </vt:variant>
      <vt:variant>
        <vt:lpwstr>http://www.census.gov/eos/www/naics/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FILL OUT WASTEWATER DISCHARGE PERMIT APPLICATION</dc:title>
  <dc:subject/>
  <dc:creator>sherryb</dc:creator>
  <cp:keywords/>
  <dc:description/>
  <cp:lastModifiedBy>Mcgee, Keyes</cp:lastModifiedBy>
  <cp:revision>2</cp:revision>
  <cp:lastPrinted>2011-06-15T15:30:00Z</cp:lastPrinted>
  <dcterms:created xsi:type="dcterms:W3CDTF">2026-04-21T12:46:00Z</dcterms:created>
  <dcterms:modified xsi:type="dcterms:W3CDTF">2026-04-21T12:46:00Z</dcterms:modified>
</cp:coreProperties>
</file>