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B2409" w14:textId="3F81659F" w:rsidR="00C37462" w:rsidRDefault="002051E7" w:rsidP="009C48B0">
      <w:pPr>
        <w:tabs>
          <w:tab w:val="center" w:pos="5544"/>
          <w:tab w:val="left" w:pos="9348"/>
        </w:tabs>
        <w:rPr>
          <w:rFonts w:ascii="Arial" w:hAnsi="Arial" w:cs="Arial"/>
          <w:sz w:val="18"/>
          <w:szCs w:val="18"/>
        </w:rPr>
      </w:pPr>
      <w:r>
        <w:rPr>
          <w:rFonts w:ascii="Arial" w:hAnsi="Arial" w:cs="Arial"/>
          <w:sz w:val="18"/>
          <w:szCs w:val="18"/>
        </w:rPr>
        <w:tab/>
      </w:r>
      <w:r w:rsidR="00C37462">
        <w:rPr>
          <w:rFonts w:ascii="Arial" w:hAnsi="Arial" w:cs="Arial"/>
          <w:sz w:val="18"/>
          <w:szCs w:val="18"/>
        </w:rPr>
        <w:t>NC DE</w:t>
      </w:r>
      <w:r w:rsidR="005D7596">
        <w:rPr>
          <w:rFonts w:ascii="Arial" w:hAnsi="Arial" w:cs="Arial"/>
          <w:sz w:val="18"/>
          <w:szCs w:val="18"/>
        </w:rPr>
        <w:t>Q</w:t>
      </w:r>
      <w:r w:rsidR="00C37462">
        <w:rPr>
          <w:rFonts w:ascii="Arial" w:hAnsi="Arial" w:cs="Arial"/>
          <w:sz w:val="18"/>
          <w:szCs w:val="18"/>
        </w:rPr>
        <w:t>/D</w:t>
      </w:r>
      <w:r w:rsidR="005D7596">
        <w:rPr>
          <w:rFonts w:ascii="Arial" w:hAnsi="Arial" w:cs="Arial"/>
          <w:sz w:val="18"/>
          <w:szCs w:val="18"/>
        </w:rPr>
        <w:t>WR</w:t>
      </w:r>
      <w:r w:rsidR="00C37462">
        <w:rPr>
          <w:rFonts w:ascii="Arial" w:hAnsi="Arial" w:cs="Arial"/>
          <w:sz w:val="18"/>
          <w:szCs w:val="18"/>
        </w:rPr>
        <w:t xml:space="preserve"> </w:t>
      </w:r>
      <w:r w:rsidR="00EF41D1">
        <w:rPr>
          <w:rFonts w:ascii="Arial" w:hAnsi="Arial" w:cs="Arial"/>
          <w:sz w:val="18"/>
          <w:szCs w:val="18"/>
        </w:rPr>
        <w:t xml:space="preserve">WASTEWATER/GROUNDWATER </w:t>
      </w:r>
      <w:r w:rsidR="00C37462">
        <w:rPr>
          <w:rFonts w:ascii="Arial" w:hAnsi="Arial" w:cs="Arial"/>
          <w:sz w:val="18"/>
          <w:szCs w:val="18"/>
        </w:rPr>
        <w:t>LABORATORY CERTIFICATION</w:t>
      </w:r>
      <w:r>
        <w:rPr>
          <w:rFonts w:ascii="Arial" w:hAnsi="Arial" w:cs="Arial"/>
          <w:sz w:val="18"/>
          <w:szCs w:val="18"/>
        </w:rPr>
        <w:t xml:space="preserve"> </w:t>
      </w:r>
      <w:r w:rsidR="002647CE">
        <w:rPr>
          <w:rFonts w:ascii="Arial" w:hAnsi="Arial" w:cs="Arial"/>
          <w:sz w:val="18"/>
          <w:szCs w:val="18"/>
        </w:rPr>
        <w:t>BRANCH</w:t>
      </w:r>
    </w:p>
    <w:p w14:paraId="2DD256B2"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4C0C41B4"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954BF68"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433FE354"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00F2BF"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106D4C13" w14:textId="77777777" w:rsidR="00C37462" w:rsidRPr="00F23DA3" w:rsidRDefault="00C37462" w:rsidP="00F23DA3">
            <w:pPr>
              <w:jc w:val="center"/>
              <w:rPr>
                <w:rFonts w:ascii="Arial" w:hAnsi="Arial" w:cs="Arial"/>
                <w:sz w:val="18"/>
                <w:szCs w:val="18"/>
              </w:rPr>
            </w:pPr>
          </w:p>
        </w:tc>
      </w:tr>
      <w:tr w:rsidR="00C37462" w:rsidRPr="00A0149B" w14:paraId="5C36E92F"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D417734"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2386AD15"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AAB209"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7CA79C" w14:textId="77777777" w:rsidR="00C37462" w:rsidRPr="00F23DA3" w:rsidRDefault="00C37462" w:rsidP="00F23DA3">
            <w:pPr>
              <w:jc w:val="center"/>
              <w:rPr>
                <w:rFonts w:ascii="Arial" w:hAnsi="Arial" w:cs="Arial"/>
                <w:sz w:val="18"/>
                <w:szCs w:val="18"/>
              </w:rPr>
            </w:pPr>
          </w:p>
        </w:tc>
      </w:tr>
      <w:tr w:rsidR="00C37462" w:rsidRPr="00A0149B" w14:paraId="165C5740"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19C896D"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D50F88F" w14:textId="77777777" w:rsidR="00C37462" w:rsidRPr="00F23DA3" w:rsidRDefault="00C37462" w:rsidP="00F23DA3">
            <w:pPr>
              <w:jc w:val="center"/>
              <w:rPr>
                <w:rFonts w:ascii="Arial" w:hAnsi="Arial" w:cs="Arial"/>
                <w:sz w:val="18"/>
                <w:szCs w:val="18"/>
              </w:rPr>
            </w:pPr>
          </w:p>
        </w:tc>
      </w:tr>
      <w:tr w:rsidR="00C37462" w:rsidRPr="00A0149B" w14:paraId="64533381"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F8BE8CC"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56EBCF0" w14:textId="77777777" w:rsidR="00C37462" w:rsidRPr="00F23DA3" w:rsidRDefault="00C37462" w:rsidP="00F23DA3">
            <w:pPr>
              <w:jc w:val="center"/>
              <w:rPr>
                <w:rFonts w:ascii="Arial" w:hAnsi="Arial" w:cs="Arial"/>
                <w:sz w:val="18"/>
                <w:szCs w:val="18"/>
              </w:rPr>
            </w:pPr>
          </w:p>
        </w:tc>
      </w:tr>
    </w:tbl>
    <w:p w14:paraId="66EBC06A" w14:textId="77777777" w:rsidR="00C37462" w:rsidRPr="00A0149B" w:rsidRDefault="00C37462">
      <w:pPr>
        <w:rPr>
          <w:rFonts w:ascii="Arial" w:hAnsi="Arial" w:cs="Arial"/>
          <w:sz w:val="18"/>
          <w:szCs w:val="18"/>
        </w:rPr>
      </w:pPr>
    </w:p>
    <w:p w14:paraId="7D419991" w14:textId="77777777" w:rsidR="00C37462" w:rsidRDefault="00C37462">
      <w:pPr>
        <w:jc w:val="center"/>
        <w:rPr>
          <w:rFonts w:ascii="Arial" w:hAnsi="Arial" w:cs="Arial"/>
          <w:b/>
          <w:sz w:val="18"/>
          <w:szCs w:val="18"/>
        </w:rPr>
      </w:pPr>
      <w:r w:rsidRPr="00A0149B">
        <w:rPr>
          <w:rFonts w:ascii="Arial" w:hAnsi="Arial" w:cs="Arial"/>
          <w:sz w:val="18"/>
          <w:szCs w:val="18"/>
        </w:rPr>
        <w:t xml:space="preserve">Parameter: </w:t>
      </w:r>
      <w:r w:rsidR="005D7596" w:rsidRPr="005D7596">
        <w:rPr>
          <w:rFonts w:ascii="Arial" w:hAnsi="Arial" w:cs="Arial"/>
          <w:b/>
          <w:sz w:val="18"/>
          <w:szCs w:val="18"/>
        </w:rPr>
        <w:t>Chemical Oxygen Demand (COD)</w:t>
      </w:r>
    </w:p>
    <w:p w14:paraId="58AD4191" w14:textId="77777777" w:rsidR="000707B3" w:rsidRPr="00282818" w:rsidRDefault="000707B3">
      <w:pPr>
        <w:jc w:val="center"/>
        <w:rPr>
          <w:rFonts w:ascii="Arial" w:hAnsi="Arial" w:cs="Arial"/>
          <w:sz w:val="18"/>
          <w:szCs w:val="18"/>
        </w:rPr>
      </w:pPr>
      <w:r>
        <w:rPr>
          <w:rFonts w:ascii="Arial" w:hAnsi="Arial" w:cs="Arial"/>
          <w:b/>
          <w:sz w:val="18"/>
          <w:szCs w:val="18"/>
        </w:rPr>
        <w:t>Closed Reflux, Colorimetric Method</w:t>
      </w:r>
    </w:p>
    <w:p w14:paraId="09B9351D" w14:textId="77777777" w:rsidR="00C37462" w:rsidRDefault="00C37462" w:rsidP="006262D7">
      <w:pPr>
        <w:jc w:val="center"/>
        <w:rPr>
          <w:rFonts w:ascii="Arial" w:hAnsi="Arial" w:cs="Arial"/>
          <w:b/>
          <w:sz w:val="18"/>
          <w:szCs w:val="18"/>
        </w:rPr>
      </w:pPr>
      <w:r>
        <w:rPr>
          <w:rFonts w:ascii="Arial" w:hAnsi="Arial" w:cs="Arial"/>
          <w:sz w:val="18"/>
          <w:szCs w:val="18"/>
        </w:rPr>
        <w:t>Method:</w:t>
      </w:r>
      <w:r w:rsidR="005D7596">
        <w:rPr>
          <w:rFonts w:ascii="Arial" w:hAnsi="Arial" w:cs="Arial"/>
          <w:sz w:val="18"/>
          <w:szCs w:val="18"/>
        </w:rPr>
        <w:t xml:space="preserve"> </w:t>
      </w:r>
      <w:r w:rsidR="005D7596" w:rsidRPr="005D7596">
        <w:rPr>
          <w:rFonts w:ascii="Arial" w:hAnsi="Arial" w:cs="Arial"/>
          <w:b/>
          <w:sz w:val="18"/>
          <w:szCs w:val="18"/>
        </w:rPr>
        <w:t xml:space="preserve">Standard Methods 5220 D – </w:t>
      </w:r>
      <w:r w:rsidR="006A020F">
        <w:rPr>
          <w:rFonts w:ascii="Arial" w:hAnsi="Arial" w:cs="Arial"/>
          <w:b/>
          <w:sz w:val="18"/>
          <w:szCs w:val="18"/>
        </w:rPr>
        <w:t>2011</w:t>
      </w:r>
      <w:r w:rsidR="005D7596" w:rsidRPr="005D7596">
        <w:rPr>
          <w:rFonts w:ascii="Arial" w:hAnsi="Arial" w:cs="Arial"/>
          <w:b/>
          <w:sz w:val="18"/>
          <w:szCs w:val="18"/>
        </w:rPr>
        <w:t xml:space="preserve"> (Aqueous)</w:t>
      </w:r>
    </w:p>
    <w:p w14:paraId="2137606B" w14:textId="77777777" w:rsidR="00563400" w:rsidRDefault="00563400" w:rsidP="006262D7">
      <w:pPr>
        <w:jc w:val="center"/>
        <w:rPr>
          <w:rFonts w:ascii="Arial" w:hAnsi="Arial" w:cs="Arial"/>
          <w:b/>
          <w:sz w:val="18"/>
          <w:szCs w:val="18"/>
        </w:rPr>
      </w:pPr>
    </w:p>
    <w:p w14:paraId="647ABC44" w14:textId="77777777" w:rsidR="00563400" w:rsidRPr="00C4595D" w:rsidRDefault="00563400" w:rsidP="00563400">
      <w:pPr>
        <w:ind w:left="-90"/>
        <w:jc w:val="center"/>
        <w:rPr>
          <w:rFonts w:ascii="Arial" w:hAnsi="Arial" w:cs="Arial"/>
          <w:b/>
          <w:bCs/>
          <w:sz w:val="18"/>
          <w:szCs w:val="18"/>
        </w:rPr>
      </w:pPr>
      <w:r w:rsidRPr="004960B9">
        <w:rPr>
          <w:rFonts w:ascii="Arial" w:hAnsi="Arial" w:cs="Arial"/>
          <w:b/>
          <w:bCs/>
          <w:sz w:val="18"/>
          <w:szCs w:val="18"/>
        </w:rPr>
        <w:t>Chemical Oxygen Demand is considered a method-defined parameter per the definition in the Code of Federal Regulations, Part 136.6, Section (a) (5). This means that the method may not be modified per Part 136.6, Section (b) (3).</w:t>
      </w:r>
    </w:p>
    <w:p w14:paraId="53955CE9" w14:textId="77777777" w:rsidR="00563400" w:rsidRDefault="00563400" w:rsidP="006262D7">
      <w:pPr>
        <w:jc w:val="center"/>
        <w:rPr>
          <w:rFonts w:ascii="Arial" w:hAnsi="Arial" w:cs="Arial"/>
          <w:b/>
          <w:sz w:val="18"/>
          <w:szCs w:val="18"/>
        </w:rPr>
      </w:pPr>
    </w:p>
    <w:p w14:paraId="241A392D" w14:textId="77777777" w:rsidR="00C37462" w:rsidRDefault="00C37462">
      <w:pPr>
        <w:rPr>
          <w:rFonts w:ascii="Arial" w:hAnsi="Arial" w:cs="Arial"/>
          <w:sz w:val="18"/>
          <w:szCs w:val="18"/>
        </w:rPr>
      </w:pPr>
    </w:p>
    <w:p w14:paraId="1D1047B8"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A0149B" w14:paraId="6B74BC1D" w14:textId="77777777" w:rsidTr="006262D7">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149C258E" w14:textId="77777777" w:rsidR="006262D7" w:rsidRPr="00A0149B" w:rsidRDefault="006262D7"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4559658B" w14:textId="77777777" w:rsidR="006262D7" w:rsidRDefault="005D7596" w:rsidP="003D5D83">
            <w:pPr>
              <w:rPr>
                <w:rFonts w:ascii="Arial" w:hAnsi="Arial" w:cs="Arial"/>
                <w:sz w:val="18"/>
                <w:szCs w:val="18"/>
              </w:rPr>
            </w:pPr>
            <w:r>
              <w:rPr>
                <w:rFonts w:ascii="Arial" w:hAnsi="Arial" w:cs="Arial"/>
                <w:sz w:val="18"/>
                <w:szCs w:val="18"/>
              </w:rPr>
              <w:t>Digestion vessels:</w:t>
            </w:r>
          </w:p>
          <w:p w14:paraId="11995EBD" w14:textId="77777777" w:rsidR="005D7596" w:rsidRDefault="005D7596" w:rsidP="003D5D83">
            <w:pPr>
              <w:rPr>
                <w:rFonts w:ascii="Arial" w:hAnsi="Arial" w:cs="Arial"/>
                <w:sz w:val="18"/>
                <w:szCs w:val="18"/>
              </w:rPr>
            </w:pPr>
            <w:r>
              <w:rPr>
                <w:rFonts w:ascii="Arial" w:hAnsi="Arial" w:cs="Arial"/>
                <w:sz w:val="18"/>
                <w:szCs w:val="18"/>
              </w:rPr>
              <w:t>□ Borosilicate culture tubes w/ TFE-lined screw caps</w:t>
            </w:r>
            <w:r w:rsidR="00F95082">
              <w:rPr>
                <w:rFonts w:ascii="Arial" w:hAnsi="Arial" w:cs="Arial"/>
                <w:sz w:val="18"/>
                <w:szCs w:val="18"/>
              </w:rPr>
              <w:t xml:space="preserve"> [</w:t>
            </w:r>
            <w:r w:rsidR="00F95082">
              <w:rPr>
                <w:rFonts w:ascii="Arial" w:hAnsi="Arial" w:cs="Arial"/>
                <w:b/>
                <w:sz w:val="18"/>
                <w:szCs w:val="18"/>
              </w:rPr>
              <w:t>C</w:t>
            </w:r>
            <w:r w:rsidR="00F95082" w:rsidRPr="00F95082">
              <w:rPr>
                <w:rFonts w:ascii="Arial" w:hAnsi="Arial" w:cs="Arial"/>
                <w:b/>
                <w:sz w:val="18"/>
                <w:szCs w:val="18"/>
              </w:rPr>
              <w:t>ircle:</w:t>
            </w:r>
            <w:r w:rsidR="00F95082">
              <w:rPr>
                <w:rFonts w:ascii="Arial" w:hAnsi="Arial" w:cs="Arial"/>
                <w:sz w:val="18"/>
                <w:szCs w:val="18"/>
              </w:rPr>
              <w:t xml:space="preserve"> 16 x 100 mm, 20 x 150 mm, or 25 x 150 mm]</w:t>
            </w:r>
          </w:p>
          <w:p w14:paraId="43D438F3" w14:textId="77777777" w:rsidR="005D7596" w:rsidRDefault="005D7596" w:rsidP="003D5D83">
            <w:pPr>
              <w:rPr>
                <w:rFonts w:ascii="Arial" w:hAnsi="Arial" w:cs="Arial"/>
                <w:sz w:val="18"/>
                <w:szCs w:val="18"/>
              </w:rPr>
            </w:pPr>
            <w:r>
              <w:rPr>
                <w:rFonts w:ascii="Arial" w:hAnsi="Arial" w:cs="Arial"/>
                <w:sz w:val="18"/>
                <w:szCs w:val="18"/>
              </w:rPr>
              <w:t>□ Borosilicate ampules</w:t>
            </w:r>
            <w:r w:rsidR="00F95082">
              <w:rPr>
                <w:rFonts w:ascii="Arial" w:hAnsi="Arial" w:cs="Arial"/>
                <w:sz w:val="18"/>
                <w:szCs w:val="18"/>
              </w:rPr>
              <w:t>, 10 mL</w:t>
            </w:r>
          </w:p>
          <w:p w14:paraId="3F999646" w14:textId="77777777" w:rsidR="005D7596" w:rsidRDefault="005D7596" w:rsidP="003D5D83">
            <w:pPr>
              <w:rPr>
                <w:rFonts w:ascii="Arial" w:hAnsi="Arial" w:cs="Arial"/>
                <w:sz w:val="18"/>
                <w:szCs w:val="18"/>
              </w:rPr>
            </w:pPr>
            <w:r>
              <w:rPr>
                <w:rFonts w:ascii="Arial" w:hAnsi="Arial" w:cs="Arial"/>
                <w:sz w:val="18"/>
                <w:szCs w:val="18"/>
              </w:rPr>
              <w:t>□ Commercially supplied digestion vessels with premixed reagents</w:t>
            </w:r>
          </w:p>
          <w:p w14:paraId="0226C6A9" w14:textId="77777777" w:rsidR="004F2955" w:rsidRDefault="004F2955" w:rsidP="004F2955">
            <w:pPr>
              <w:numPr>
                <w:ilvl w:val="0"/>
                <w:numId w:val="3"/>
              </w:numPr>
              <w:rPr>
                <w:rFonts w:ascii="Arial" w:hAnsi="Arial" w:cs="Arial"/>
                <w:sz w:val="18"/>
                <w:szCs w:val="18"/>
              </w:rPr>
            </w:pPr>
            <w:r>
              <w:rPr>
                <w:rFonts w:ascii="Arial" w:hAnsi="Arial" w:cs="Arial"/>
                <w:sz w:val="18"/>
                <w:szCs w:val="18"/>
              </w:rPr>
              <w:t>High range</w:t>
            </w:r>
          </w:p>
          <w:p w14:paraId="24A002F5" w14:textId="77777777" w:rsidR="004F2955" w:rsidRPr="00A0149B" w:rsidRDefault="004F2955" w:rsidP="004F2955">
            <w:pPr>
              <w:numPr>
                <w:ilvl w:val="0"/>
                <w:numId w:val="3"/>
              </w:numPr>
              <w:rPr>
                <w:rFonts w:ascii="Arial" w:hAnsi="Arial" w:cs="Arial"/>
                <w:sz w:val="18"/>
                <w:szCs w:val="18"/>
              </w:rPr>
            </w:pPr>
            <w:r>
              <w:rPr>
                <w:rFonts w:ascii="Arial" w:hAnsi="Arial" w:cs="Arial"/>
                <w:sz w:val="18"/>
                <w:szCs w:val="18"/>
              </w:rPr>
              <w:t>Low range</w:t>
            </w:r>
          </w:p>
        </w:tc>
        <w:tc>
          <w:tcPr>
            <w:tcW w:w="398" w:type="dxa"/>
            <w:tcBorders>
              <w:top w:val="single" w:sz="4" w:space="0" w:color="auto"/>
              <w:bottom w:val="single" w:sz="4" w:space="0" w:color="auto"/>
              <w:right w:val="single" w:sz="4" w:space="0" w:color="auto"/>
            </w:tcBorders>
            <w:shd w:val="clear" w:color="auto" w:fill="auto"/>
            <w:vAlign w:val="center"/>
          </w:tcPr>
          <w:p w14:paraId="299E4860" w14:textId="77777777" w:rsidR="006262D7" w:rsidRPr="00A0149B"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384B4D6A" w14:textId="77777777" w:rsidR="006262D7" w:rsidRPr="00A0149B" w:rsidRDefault="005D7596" w:rsidP="00510981">
            <w:pPr>
              <w:rPr>
                <w:rFonts w:ascii="Arial" w:hAnsi="Arial" w:cs="Arial"/>
                <w:sz w:val="18"/>
                <w:szCs w:val="18"/>
              </w:rPr>
            </w:pPr>
            <w:r>
              <w:rPr>
                <w:rFonts w:ascii="Arial" w:hAnsi="Arial" w:cs="Arial"/>
                <w:sz w:val="18"/>
                <w:szCs w:val="18"/>
              </w:rPr>
              <w:t>Spectrophotometer, 600 nm and/or 420 nm</w:t>
            </w:r>
            <w:r w:rsidR="00510981">
              <w:rPr>
                <w:rFonts w:ascii="Arial" w:hAnsi="Arial" w:cs="Arial"/>
                <w:sz w:val="18"/>
                <w:szCs w:val="18"/>
              </w:rPr>
              <w:t xml:space="preserve">. </w:t>
            </w:r>
            <w:r w:rsidR="00510981" w:rsidRPr="00510981">
              <w:rPr>
                <w:rFonts w:ascii="Arial" w:hAnsi="Arial" w:cs="Arial"/>
                <w:b/>
                <w:sz w:val="18"/>
                <w:szCs w:val="18"/>
              </w:rPr>
              <w:t>Model:</w:t>
            </w:r>
          </w:p>
        </w:tc>
        <w:tc>
          <w:tcPr>
            <w:tcW w:w="424" w:type="dxa"/>
            <w:tcBorders>
              <w:top w:val="single" w:sz="4" w:space="0" w:color="auto"/>
              <w:bottom w:val="single" w:sz="4" w:space="0" w:color="auto"/>
              <w:right w:val="single" w:sz="4" w:space="0" w:color="auto"/>
            </w:tcBorders>
            <w:shd w:val="clear" w:color="auto" w:fill="auto"/>
            <w:vAlign w:val="center"/>
          </w:tcPr>
          <w:p w14:paraId="3BE59A60" w14:textId="77777777" w:rsidR="006262D7" w:rsidRPr="00A0149B"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7260178F" w14:textId="77777777" w:rsidR="006262D7" w:rsidRPr="00A0149B" w:rsidRDefault="00D30CB8" w:rsidP="003D5D83">
            <w:pPr>
              <w:rPr>
                <w:rFonts w:ascii="Arial" w:hAnsi="Arial" w:cs="Arial"/>
                <w:sz w:val="18"/>
                <w:szCs w:val="18"/>
              </w:rPr>
            </w:pPr>
            <w:r>
              <w:rPr>
                <w:rFonts w:ascii="Arial" w:hAnsi="Arial" w:cs="Arial"/>
                <w:sz w:val="18"/>
                <w:szCs w:val="18"/>
              </w:rPr>
              <w:t>Volumetric pipettes, Class A</w:t>
            </w:r>
          </w:p>
        </w:tc>
      </w:tr>
      <w:tr w:rsidR="006262D7" w:rsidRPr="0054425D" w14:paraId="33316CDB" w14:textId="77777777" w:rsidTr="006262D7">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7861856A"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50482E77" w14:textId="77777777" w:rsidR="006F194F" w:rsidRDefault="005D7596" w:rsidP="003D5D83">
            <w:pPr>
              <w:rPr>
                <w:rFonts w:ascii="Arial" w:hAnsi="Arial" w:cs="Arial"/>
                <w:sz w:val="18"/>
                <w:szCs w:val="18"/>
              </w:rPr>
            </w:pPr>
            <w:r>
              <w:rPr>
                <w:rFonts w:ascii="Arial" w:hAnsi="Arial" w:cs="Arial"/>
                <w:sz w:val="18"/>
                <w:szCs w:val="18"/>
              </w:rPr>
              <w:t>Block heater, 150 ± 2°C</w:t>
            </w:r>
            <w:r w:rsidR="0021615C">
              <w:rPr>
                <w:rFonts w:ascii="Arial" w:hAnsi="Arial" w:cs="Arial"/>
                <w:sz w:val="18"/>
                <w:szCs w:val="18"/>
              </w:rPr>
              <w:t xml:space="preserve"> </w:t>
            </w:r>
          </w:p>
          <w:p w14:paraId="7C2B67EA" w14:textId="77777777" w:rsidR="006F194F" w:rsidRPr="0054425D" w:rsidRDefault="0021615C" w:rsidP="003D5D83">
            <w:pPr>
              <w:rPr>
                <w:rFonts w:ascii="Arial" w:hAnsi="Arial" w:cs="Arial"/>
                <w:sz w:val="18"/>
                <w:szCs w:val="18"/>
              </w:rPr>
            </w:pPr>
            <w:r w:rsidRPr="0021615C">
              <w:rPr>
                <w:rFonts w:ascii="Arial" w:hAnsi="Arial" w:cs="Arial"/>
                <w:b/>
                <w:sz w:val="18"/>
                <w:szCs w:val="18"/>
              </w:rPr>
              <w:t>Model</w:t>
            </w:r>
            <w:r>
              <w:rPr>
                <w:rFonts w:ascii="Arial" w:hAnsi="Arial" w:cs="Arial"/>
                <w:sz w:val="18"/>
                <w:szCs w:val="18"/>
              </w:rPr>
              <w:t>:</w:t>
            </w:r>
          </w:p>
        </w:tc>
        <w:tc>
          <w:tcPr>
            <w:tcW w:w="398" w:type="dxa"/>
            <w:tcBorders>
              <w:top w:val="single" w:sz="4" w:space="0" w:color="auto"/>
              <w:bottom w:val="single" w:sz="4" w:space="0" w:color="auto"/>
              <w:right w:val="single" w:sz="4" w:space="0" w:color="auto"/>
            </w:tcBorders>
            <w:shd w:val="clear" w:color="auto" w:fill="auto"/>
            <w:vAlign w:val="center"/>
          </w:tcPr>
          <w:p w14:paraId="283E704C"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7E66E9D9" w14:textId="77777777" w:rsidR="006262D7" w:rsidRPr="0054425D" w:rsidRDefault="00743315" w:rsidP="003D5D83">
            <w:pPr>
              <w:rPr>
                <w:rFonts w:ascii="Arial" w:hAnsi="Arial" w:cs="Arial"/>
                <w:sz w:val="18"/>
                <w:szCs w:val="18"/>
              </w:rPr>
            </w:pPr>
            <w:r>
              <w:rPr>
                <w:rFonts w:ascii="Arial" w:hAnsi="Arial" w:cs="Arial"/>
                <w:sz w:val="18"/>
                <w:szCs w:val="18"/>
              </w:rPr>
              <w:t>Cuvettes</w:t>
            </w:r>
          </w:p>
        </w:tc>
        <w:tc>
          <w:tcPr>
            <w:tcW w:w="424" w:type="dxa"/>
            <w:tcBorders>
              <w:top w:val="single" w:sz="4" w:space="0" w:color="auto"/>
              <w:bottom w:val="single" w:sz="4" w:space="0" w:color="auto"/>
              <w:right w:val="single" w:sz="4" w:space="0" w:color="auto"/>
            </w:tcBorders>
            <w:shd w:val="clear" w:color="auto" w:fill="auto"/>
            <w:vAlign w:val="center"/>
          </w:tcPr>
          <w:p w14:paraId="4D262CA8"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4C8C0890" w14:textId="77777777" w:rsidR="006262D7" w:rsidRPr="0054425D" w:rsidRDefault="006262D7" w:rsidP="003D5D83">
            <w:pPr>
              <w:rPr>
                <w:rFonts w:ascii="Arial" w:hAnsi="Arial" w:cs="Arial"/>
                <w:sz w:val="18"/>
                <w:szCs w:val="18"/>
              </w:rPr>
            </w:pPr>
          </w:p>
        </w:tc>
      </w:tr>
    </w:tbl>
    <w:p w14:paraId="0A29E0A8" w14:textId="77777777" w:rsidR="00C37462" w:rsidRPr="0054425D" w:rsidRDefault="00C37462">
      <w:pPr>
        <w:rPr>
          <w:rFonts w:ascii="Arial" w:hAnsi="Arial" w:cs="Arial"/>
          <w:sz w:val="18"/>
          <w:szCs w:val="18"/>
        </w:rPr>
      </w:pPr>
    </w:p>
    <w:p w14:paraId="039C515F" w14:textId="77777777" w:rsidR="00C37462" w:rsidRDefault="00C37462">
      <w:pPr>
        <w:rPr>
          <w:rFonts w:ascii="Arial" w:hAnsi="Arial" w:cs="Arial"/>
          <w:sz w:val="18"/>
          <w:szCs w:val="18"/>
        </w:rPr>
      </w:pPr>
    </w:p>
    <w:tbl>
      <w:tblPr>
        <w:tblW w:w="1122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896"/>
        <w:gridCol w:w="450"/>
        <w:gridCol w:w="450"/>
        <w:gridCol w:w="4896"/>
      </w:tblGrid>
      <w:tr w:rsidR="00560E41" w:rsidRPr="00A0149B" w14:paraId="23D88BC4" w14:textId="77777777" w:rsidTr="007A62B9">
        <w:trPr>
          <w:trHeight w:val="264"/>
        </w:trPr>
        <w:tc>
          <w:tcPr>
            <w:tcW w:w="10991" w:type="dxa"/>
            <w:gridSpan w:val="5"/>
            <w:tcBorders>
              <w:top w:val="nil"/>
              <w:left w:val="nil"/>
              <w:bottom w:val="single" w:sz="4" w:space="0" w:color="auto"/>
              <w:right w:val="nil"/>
            </w:tcBorders>
            <w:shd w:val="clear" w:color="auto" w:fill="auto"/>
            <w:noWrap/>
            <w:vAlign w:val="center"/>
          </w:tcPr>
          <w:p w14:paraId="1EEA4FCD" w14:textId="77777777" w:rsidR="00560E41" w:rsidRDefault="00560E41">
            <w:pPr>
              <w:jc w:val="center"/>
              <w:rPr>
                <w:rFonts w:ascii="Arial" w:hAnsi="Arial" w:cs="Arial"/>
                <w:b/>
                <w:sz w:val="18"/>
                <w:szCs w:val="18"/>
              </w:rPr>
            </w:pPr>
            <w:r>
              <w:rPr>
                <w:rFonts w:ascii="Arial" w:hAnsi="Arial" w:cs="Arial"/>
                <w:b/>
                <w:sz w:val="18"/>
                <w:szCs w:val="18"/>
              </w:rPr>
              <w:t>PLEASE COMPLETE CHECKLIST IN INDELIBLE INK</w:t>
            </w:r>
          </w:p>
          <w:p w14:paraId="1E043E59" w14:textId="77777777" w:rsidR="001861E1" w:rsidRPr="00A0149B" w:rsidRDefault="001861E1">
            <w:pPr>
              <w:jc w:val="center"/>
              <w:rPr>
                <w:rFonts w:ascii="Arial" w:hAnsi="Arial" w:cs="Arial"/>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1B440D" w:rsidRPr="00A0149B" w14:paraId="31888EE7" w14:textId="77777777" w:rsidTr="38979227">
        <w:trPr>
          <w:trHeight w:val="264"/>
        </w:trPr>
        <w:tc>
          <w:tcPr>
            <w:tcW w:w="533" w:type="dxa"/>
            <w:tcBorders>
              <w:top w:val="single" w:sz="4" w:space="0" w:color="auto"/>
            </w:tcBorders>
            <w:shd w:val="clear" w:color="auto" w:fill="D9D9D9" w:themeFill="background1" w:themeFillShade="D9"/>
            <w:noWrap/>
            <w:vAlign w:val="center"/>
          </w:tcPr>
          <w:p w14:paraId="457690DB" w14:textId="77777777" w:rsidR="008352D2" w:rsidRPr="008352D2" w:rsidRDefault="008352D2" w:rsidP="00E56001">
            <w:pPr>
              <w:ind w:left="360"/>
              <w:jc w:val="center"/>
              <w:rPr>
                <w:rFonts w:ascii="Arial" w:hAnsi="Arial" w:cs="Arial"/>
                <w:b/>
                <w:sz w:val="18"/>
                <w:szCs w:val="18"/>
              </w:rPr>
            </w:pPr>
          </w:p>
        </w:tc>
        <w:tc>
          <w:tcPr>
            <w:tcW w:w="4896" w:type="dxa"/>
            <w:tcBorders>
              <w:top w:val="single" w:sz="4" w:space="0" w:color="auto"/>
            </w:tcBorders>
            <w:shd w:val="clear" w:color="auto" w:fill="D9D9D9" w:themeFill="background1" w:themeFillShade="D9"/>
            <w:noWrap/>
            <w:vAlign w:val="center"/>
          </w:tcPr>
          <w:p w14:paraId="709FF34D" w14:textId="77777777" w:rsidR="008352D2" w:rsidRPr="008352D2" w:rsidRDefault="008352D2" w:rsidP="008352D2">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themeFill="background1" w:themeFillShade="D9"/>
            <w:noWrap/>
            <w:vAlign w:val="center"/>
          </w:tcPr>
          <w:p w14:paraId="4345D7B2" w14:textId="77777777" w:rsidR="008352D2" w:rsidRPr="00560E41" w:rsidRDefault="001861E1" w:rsidP="00560E41">
            <w:pPr>
              <w:jc w:val="center"/>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697091EA" w14:textId="77777777" w:rsidR="008352D2" w:rsidRPr="00560E41" w:rsidRDefault="001861E1" w:rsidP="00560E41">
            <w:pPr>
              <w:jc w:val="center"/>
              <w:rPr>
                <w:rFonts w:ascii="Arial" w:hAnsi="Arial" w:cs="Arial"/>
                <w:b/>
                <w:sz w:val="18"/>
                <w:szCs w:val="18"/>
              </w:rPr>
            </w:pPr>
            <w:r>
              <w:rPr>
                <w:rFonts w:ascii="Arial" w:hAnsi="Arial" w:cs="Arial"/>
                <w:b/>
                <w:sz w:val="18"/>
                <w:szCs w:val="18"/>
              </w:rPr>
              <w:t>SOP</w:t>
            </w:r>
          </w:p>
        </w:tc>
        <w:tc>
          <w:tcPr>
            <w:tcW w:w="4896" w:type="dxa"/>
            <w:shd w:val="clear" w:color="auto" w:fill="D9D9D9" w:themeFill="background1" w:themeFillShade="D9"/>
            <w:vAlign w:val="center"/>
          </w:tcPr>
          <w:p w14:paraId="1E9ABE70" w14:textId="77777777" w:rsidR="008352D2" w:rsidRDefault="008352D2" w:rsidP="008352D2">
            <w:pPr>
              <w:jc w:val="center"/>
              <w:rPr>
                <w:rFonts w:ascii="Arial" w:hAnsi="Arial"/>
                <w:b/>
                <w:bCs/>
                <w:spacing w:val="-2"/>
                <w:sz w:val="18"/>
                <w:szCs w:val="18"/>
              </w:rPr>
            </w:pPr>
            <w:r>
              <w:rPr>
                <w:rFonts w:ascii="Arial" w:hAnsi="Arial"/>
                <w:b/>
                <w:bCs/>
                <w:spacing w:val="-2"/>
                <w:sz w:val="18"/>
                <w:szCs w:val="18"/>
              </w:rPr>
              <w:t>EXPLANATION</w:t>
            </w:r>
          </w:p>
        </w:tc>
      </w:tr>
      <w:tr w:rsidR="00293BD8" w:rsidRPr="00A0149B" w14:paraId="4C529C01" w14:textId="77777777" w:rsidTr="38979227">
        <w:trPr>
          <w:trHeight w:val="264"/>
        </w:trPr>
        <w:tc>
          <w:tcPr>
            <w:tcW w:w="533" w:type="dxa"/>
            <w:tcBorders>
              <w:top w:val="single" w:sz="4" w:space="0" w:color="auto"/>
            </w:tcBorders>
            <w:shd w:val="clear" w:color="auto" w:fill="FFFFFF" w:themeFill="background1"/>
            <w:noWrap/>
            <w:vAlign w:val="center"/>
          </w:tcPr>
          <w:p w14:paraId="5EDF00F1" w14:textId="336DC36E" w:rsidR="00293BD8" w:rsidRPr="00A0149B" w:rsidRDefault="00293BD8" w:rsidP="00ED1196">
            <w:pPr>
              <w:pStyle w:val="ListParagraph"/>
              <w:numPr>
                <w:ilvl w:val="0"/>
                <w:numId w:val="9"/>
              </w:numPr>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2C341344" w14:textId="4C951F14" w:rsidR="00293BD8" w:rsidRDefault="00293BD8" w:rsidP="00293BD8">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4A3893">
              <w:rPr>
                <w:rFonts w:ascii="Arial" w:hAnsi="Arial" w:cs="Arial"/>
                <w:sz w:val="18"/>
                <w:szCs w:val="18"/>
              </w:rPr>
              <w:t>0</w:t>
            </w:r>
            <w:r w:rsidRPr="007741AB">
              <w:rPr>
                <w:rFonts w:ascii="Arial" w:hAnsi="Arial" w:cs="Arial"/>
                <w:sz w:val="18"/>
                <w:szCs w:val="18"/>
              </w:rPr>
              <w:t>2H .0805 (a) (7)]</w:t>
            </w:r>
          </w:p>
          <w:p w14:paraId="64D3D8E4" w14:textId="77777777" w:rsidR="00293BD8" w:rsidRDefault="00293BD8" w:rsidP="00293BD8">
            <w:pPr>
              <w:jc w:val="both"/>
              <w:rPr>
                <w:rFonts w:ascii="Arial" w:hAnsi="Arial" w:cs="Arial"/>
                <w:sz w:val="18"/>
                <w:szCs w:val="18"/>
              </w:rPr>
            </w:pPr>
          </w:p>
          <w:p w14:paraId="2E347DB8" w14:textId="40F31EF3" w:rsidR="00293BD8" w:rsidRPr="00560E41" w:rsidRDefault="00253451" w:rsidP="00293BD8">
            <w:pPr>
              <w:jc w:val="both"/>
              <w:rPr>
                <w:rFonts w:ascii="Arial" w:hAnsi="Arial" w:cs="Arial"/>
                <w:b/>
                <w:sz w:val="18"/>
                <w:szCs w:val="18"/>
              </w:rPr>
            </w:pPr>
            <w:r w:rsidRPr="005A0B39">
              <w:rPr>
                <w:rFonts w:ascii="Arial" w:hAnsi="Arial" w:cs="Arial"/>
                <w:b/>
                <w:bCs/>
                <w:sz w:val="18"/>
                <w:szCs w:val="18"/>
              </w:rPr>
              <w:t>Answer:</w:t>
            </w:r>
          </w:p>
        </w:tc>
        <w:tc>
          <w:tcPr>
            <w:tcW w:w="450" w:type="dxa"/>
            <w:shd w:val="clear" w:color="auto" w:fill="D9D9D9" w:themeFill="background1" w:themeFillShade="D9"/>
            <w:noWrap/>
            <w:vAlign w:val="center"/>
          </w:tcPr>
          <w:p w14:paraId="2EC7BBFC" w14:textId="77777777" w:rsidR="00293BD8" w:rsidRPr="00560E41" w:rsidRDefault="00293BD8" w:rsidP="00293BD8">
            <w:pPr>
              <w:jc w:val="center"/>
              <w:rPr>
                <w:rFonts w:ascii="Arial" w:hAnsi="Arial" w:cs="Arial"/>
                <w:b/>
                <w:sz w:val="18"/>
                <w:szCs w:val="18"/>
              </w:rPr>
            </w:pPr>
          </w:p>
        </w:tc>
        <w:tc>
          <w:tcPr>
            <w:tcW w:w="450" w:type="dxa"/>
            <w:shd w:val="clear" w:color="auto" w:fill="auto"/>
            <w:noWrap/>
            <w:vAlign w:val="center"/>
          </w:tcPr>
          <w:p w14:paraId="3F83789B" w14:textId="77777777" w:rsidR="00293BD8" w:rsidRPr="00560E41" w:rsidRDefault="00293BD8" w:rsidP="00293BD8">
            <w:pPr>
              <w:jc w:val="center"/>
              <w:rPr>
                <w:rFonts w:ascii="Arial" w:hAnsi="Arial" w:cs="Arial"/>
                <w:b/>
                <w:sz w:val="18"/>
                <w:szCs w:val="18"/>
              </w:rPr>
            </w:pPr>
          </w:p>
        </w:tc>
        <w:tc>
          <w:tcPr>
            <w:tcW w:w="4896" w:type="dxa"/>
            <w:shd w:val="clear" w:color="auto" w:fill="FFFFFF" w:themeFill="background1"/>
            <w:vAlign w:val="center"/>
          </w:tcPr>
          <w:p w14:paraId="31B6A5C8" w14:textId="77777777" w:rsidR="00293BD8" w:rsidRDefault="00293BD8" w:rsidP="00293BD8">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4702AA78" w14:textId="77777777" w:rsidR="00293BD8" w:rsidRPr="00560E41" w:rsidRDefault="00293BD8" w:rsidP="00293BD8">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1B440D" w:rsidRPr="00A0149B" w14:paraId="2F8ACB82" w14:textId="77777777" w:rsidTr="38979227">
        <w:trPr>
          <w:trHeight w:val="264"/>
        </w:trPr>
        <w:tc>
          <w:tcPr>
            <w:tcW w:w="533" w:type="dxa"/>
            <w:tcBorders>
              <w:top w:val="single" w:sz="4" w:space="0" w:color="auto"/>
            </w:tcBorders>
            <w:shd w:val="clear" w:color="auto" w:fill="FFFFFF" w:themeFill="background1"/>
            <w:noWrap/>
            <w:vAlign w:val="center"/>
          </w:tcPr>
          <w:p w14:paraId="1837A71C" w14:textId="5277CD97" w:rsidR="00293BD8" w:rsidRDefault="00293BD8" w:rsidP="00ED1196">
            <w:pPr>
              <w:pStyle w:val="ListParagraph"/>
              <w:numPr>
                <w:ilvl w:val="0"/>
                <w:numId w:val="9"/>
              </w:numPr>
              <w:rPr>
                <w:rFonts w:ascii="Arial" w:hAnsi="Arial" w:cs="Arial"/>
                <w:sz w:val="18"/>
                <w:szCs w:val="18"/>
              </w:rPr>
            </w:pPr>
          </w:p>
        </w:tc>
        <w:tc>
          <w:tcPr>
            <w:tcW w:w="4896" w:type="dxa"/>
            <w:tcBorders>
              <w:top w:val="single" w:sz="4" w:space="0" w:color="auto"/>
            </w:tcBorders>
            <w:shd w:val="clear" w:color="auto" w:fill="FFFFFF" w:themeFill="background1"/>
            <w:noWrap/>
          </w:tcPr>
          <w:p w14:paraId="2A12A15C" w14:textId="7C1E48D5" w:rsidR="00293BD8" w:rsidRPr="0075586A" w:rsidRDefault="00293BD8" w:rsidP="00293BD8">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4A3893">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themeFill="background1" w:themeFillShade="D9"/>
            <w:noWrap/>
            <w:vAlign w:val="center"/>
          </w:tcPr>
          <w:p w14:paraId="27C50523" w14:textId="77777777" w:rsidR="00293BD8" w:rsidRPr="00560E41" w:rsidRDefault="00293BD8" w:rsidP="00293BD8">
            <w:pPr>
              <w:jc w:val="center"/>
              <w:rPr>
                <w:rFonts w:ascii="Arial" w:hAnsi="Arial" w:cs="Arial"/>
                <w:b/>
                <w:sz w:val="18"/>
                <w:szCs w:val="18"/>
              </w:rPr>
            </w:pPr>
          </w:p>
        </w:tc>
        <w:tc>
          <w:tcPr>
            <w:tcW w:w="450" w:type="dxa"/>
            <w:shd w:val="clear" w:color="auto" w:fill="auto"/>
            <w:noWrap/>
            <w:vAlign w:val="center"/>
          </w:tcPr>
          <w:p w14:paraId="4C62EAD4" w14:textId="77777777" w:rsidR="00293BD8" w:rsidRPr="00560E41" w:rsidRDefault="00293BD8" w:rsidP="00293BD8">
            <w:pPr>
              <w:jc w:val="center"/>
              <w:rPr>
                <w:rFonts w:ascii="Arial" w:hAnsi="Arial" w:cs="Arial"/>
                <w:b/>
                <w:sz w:val="18"/>
                <w:szCs w:val="18"/>
              </w:rPr>
            </w:pPr>
          </w:p>
        </w:tc>
        <w:tc>
          <w:tcPr>
            <w:tcW w:w="4896" w:type="dxa"/>
            <w:shd w:val="clear" w:color="auto" w:fill="FFFFFF" w:themeFill="background1"/>
            <w:vAlign w:val="center"/>
          </w:tcPr>
          <w:p w14:paraId="09D79C10" w14:textId="77777777" w:rsidR="00293BD8" w:rsidRDefault="00293BD8" w:rsidP="00293BD8">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1B440D" w:rsidRPr="00A0149B" w14:paraId="734B3196" w14:textId="77777777" w:rsidTr="38979227">
        <w:trPr>
          <w:trHeight w:val="264"/>
        </w:trPr>
        <w:tc>
          <w:tcPr>
            <w:tcW w:w="533" w:type="dxa"/>
            <w:tcBorders>
              <w:top w:val="single" w:sz="4" w:space="0" w:color="auto"/>
            </w:tcBorders>
            <w:shd w:val="clear" w:color="auto" w:fill="FFFFFF" w:themeFill="background1"/>
            <w:noWrap/>
            <w:vAlign w:val="center"/>
          </w:tcPr>
          <w:p w14:paraId="7AAE0ED1" w14:textId="419C0A96" w:rsidR="00F32C23" w:rsidRDefault="00F32C23" w:rsidP="00ED1196">
            <w:pPr>
              <w:pStyle w:val="ListParagraph"/>
              <w:numPr>
                <w:ilvl w:val="0"/>
                <w:numId w:val="9"/>
              </w:numPr>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027B6AE8" w14:textId="77777777" w:rsidR="00F32C23" w:rsidRDefault="00F32C23" w:rsidP="00F32C23">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themeFill="background1"/>
            <w:noWrap/>
            <w:vAlign w:val="center"/>
          </w:tcPr>
          <w:p w14:paraId="53C0E6E0" w14:textId="77777777" w:rsidR="00F32C23" w:rsidRPr="00560E41" w:rsidRDefault="00F32C23" w:rsidP="00F32C23">
            <w:pPr>
              <w:jc w:val="center"/>
              <w:rPr>
                <w:rFonts w:ascii="Arial" w:hAnsi="Arial" w:cs="Arial"/>
                <w:b/>
                <w:sz w:val="18"/>
                <w:szCs w:val="18"/>
              </w:rPr>
            </w:pPr>
          </w:p>
        </w:tc>
        <w:tc>
          <w:tcPr>
            <w:tcW w:w="450" w:type="dxa"/>
            <w:shd w:val="clear" w:color="auto" w:fill="D9D9D9" w:themeFill="background1" w:themeFillShade="D9"/>
            <w:noWrap/>
            <w:vAlign w:val="center"/>
          </w:tcPr>
          <w:p w14:paraId="2A65F9BE" w14:textId="77777777" w:rsidR="00F32C23" w:rsidRPr="00560E41" w:rsidRDefault="00F32C23" w:rsidP="00F32C23">
            <w:pPr>
              <w:jc w:val="center"/>
              <w:rPr>
                <w:rFonts w:ascii="Arial" w:hAnsi="Arial" w:cs="Arial"/>
                <w:b/>
                <w:sz w:val="18"/>
                <w:szCs w:val="18"/>
              </w:rPr>
            </w:pPr>
          </w:p>
        </w:tc>
        <w:tc>
          <w:tcPr>
            <w:tcW w:w="4896" w:type="dxa"/>
            <w:shd w:val="clear" w:color="auto" w:fill="FFFFFF" w:themeFill="background1"/>
            <w:vAlign w:val="center"/>
          </w:tcPr>
          <w:p w14:paraId="252ABAC1" w14:textId="77777777" w:rsidR="00F32C23" w:rsidRPr="008352D2" w:rsidRDefault="00F32C23" w:rsidP="00F32C23">
            <w:pPr>
              <w:jc w:val="both"/>
              <w:rPr>
                <w:rFonts w:ascii="Arial" w:hAnsi="Arial"/>
                <w:bCs/>
                <w:spacing w:val="-2"/>
                <w:sz w:val="18"/>
                <w:szCs w:val="18"/>
              </w:rPr>
            </w:pPr>
            <w:r>
              <w:rPr>
                <w:rFonts w:ascii="Arial" w:hAnsi="Arial"/>
                <w:bCs/>
                <w:spacing w:val="-2"/>
                <w:sz w:val="18"/>
                <w:szCs w:val="18"/>
              </w:rPr>
              <w:t>If not, review PT data.</w:t>
            </w:r>
          </w:p>
        </w:tc>
      </w:tr>
      <w:tr w:rsidR="001B440D" w:rsidRPr="00A0149B" w14:paraId="2B2A3EBB" w14:textId="77777777" w:rsidTr="38979227">
        <w:trPr>
          <w:trHeight w:val="264"/>
        </w:trPr>
        <w:tc>
          <w:tcPr>
            <w:tcW w:w="533" w:type="dxa"/>
            <w:tcBorders>
              <w:top w:val="single" w:sz="4" w:space="0" w:color="auto"/>
            </w:tcBorders>
            <w:shd w:val="clear" w:color="auto" w:fill="D9D9D9" w:themeFill="background1" w:themeFillShade="D9"/>
            <w:noWrap/>
            <w:vAlign w:val="center"/>
          </w:tcPr>
          <w:p w14:paraId="26BA3F87" w14:textId="77777777" w:rsidR="00F32C23" w:rsidRPr="00A0149B" w:rsidRDefault="00F32C23" w:rsidP="00E56001">
            <w:pPr>
              <w:ind w:left="360"/>
              <w:rPr>
                <w:rFonts w:ascii="Arial" w:hAnsi="Arial" w:cs="Arial"/>
                <w:sz w:val="18"/>
                <w:szCs w:val="18"/>
              </w:rPr>
            </w:pPr>
          </w:p>
        </w:tc>
        <w:tc>
          <w:tcPr>
            <w:tcW w:w="4896" w:type="dxa"/>
            <w:tcBorders>
              <w:top w:val="single" w:sz="4" w:space="0" w:color="auto"/>
            </w:tcBorders>
            <w:shd w:val="clear" w:color="auto" w:fill="D9D9D9" w:themeFill="background1" w:themeFillShade="D9"/>
            <w:noWrap/>
            <w:vAlign w:val="center"/>
          </w:tcPr>
          <w:p w14:paraId="5223F795" w14:textId="77777777" w:rsidR="00F32C23" w:rsidRPr="00560E41" w:rsidRDefault="00F32C23" w:rsidP="00F32C23">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themeFill="background1" w:themeFillShade="D9"/>
            <w:noWrap/>
            <w:vAlign w:val="center"/>
          </w:tcPr>
          <w:p w14:paraId="48DDEB4A" w14:textId="77777777" w:rsidR="00F32C23" w:rsidRPr="00560E41" w:rsidRDefault="00F32C23" w:rsidP="00F32C23">
            <w:pPr>
              <w:jc w:val="center"/>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04985FC3" w14:textId="77777777" w:rsidR="00F32C23" w:rsidRPr="00560E41" w:rsidRDefault="00F32C23" w:rsidP="00F32C23">
            <w:pPr>
              <w:jc w:val="center"/>
              <w:rPr>
                <w:rFonts w:ascii="Arial" w:hAnsi="Arial" w:cs="Arial"/>
                <w:b/>
                <w:sz w:val="18"/>
                <w:szCs w:val="18"/>
              </w:rPr>
            </w:pPr>
            <w:r>
              <w:rPr>
                <w:rFonts w:ascii="Arial" w:hAnsi="Arial" w:cs="Arial"/>
                <w:b/>
                <w:sz w:val="18"/>
                <w:szCs w:val="18"/>
              </w:rPr>
              <w:t>SOP</w:t>
            </w:r>
          </w:p>
        </w:tc>
        <w:tc>
          <w:tcPr>
            <w:tcW w:w="4896" w:type="dxa"/>
            <w:shd w:val="clear" w:color="auto" w:fill="D9D9D9" w:themeFill="background1" w:themeFillShade="D9"/>
            <w:vAlign w:val="center"/>
          </w:tcPr>
          <w:p w14:paraId="649E6234" w14:textId="77777777" w:rsidR="00F32C23" w:rsidRPr="00560E41" w:rsidRDefault="00F32C23" w:rsidP="00F32C23">
            <w:pPr>
              <w:jc w:val="center"/>
              <w:rPr>
                <w:rFonts w:ascii="Arial" w:hAnsi="Arial" w:cs="Arial"/>
                <w:b/>
                <w:sz w:val="18"/>
                <w:szCs w:val="18"/>
              </w:rPr>
            </w:pPr>
            <w:r w:rsidRPr="00560E41">
              <w:rPr>
                <w:rFonts w:ascii="Arial" w:hAnsi="Arial" w:cs="Arial"/>
                <w:b/>
                <w:sz w:val="18"/>
                <w:szCs w:val="18"/>
              </w:rPr>
              <w:t>EXPLANATION</w:t>
            </w:r>
          </w:p>
        </w:tc>
      </w:tr>
      <w:tr w:rsidR="00F32C23" w:rsidRPr="00A0149B" w14:paraId="51121882" w14:textId="77777777" w:rsidTr="001B440D">
        <w:trPr>
          <w:trHeight w:val="264"/>
        </w:trPr>
        <w:tc>
          <w:tcPr>
            <w:tcW w:w="533" w:type="dxa"/>
            <w:tcBorders>
              <w:top w:val="single" w:sz="4" w:space="0" w:color="auto"/>
            </w:tcBorders>
            <w:shd w:val="clear" w:color="auto" w:fill="auto"/>
            <w:noWrap/>
            <w:vAlign w:val="center"/>
          </w:tcPr>
          <w:p w14:paraId="0EB55D9C" w14:textId="150077E4" w:rsidR="00F32C23" w:rsidRPr="00A0149B" w:rsidRDefault="00F32C23" w:rsidP="00ED1196">
            <w:pPr>
              <w:pStyle w:val="ListParagraph"/>
              <w:numPr>
                <w:ilvl w:val="0"/>
                <w:numId w:val="9"/>
              </w:numPr>
              <w:rPr>
                <w:rFonts w:ascii="Arial" w:hAnsi="Arial" w:cs="Arial"/>
                <w:sz w:val="18"/>
                <w:szCs w:val="18"/>
              </w:rPr>
            </w:pPr>
          </w:p>
        </w:tc>
        <w:tc>
          <w:tcPr>
            <w:tcW w:w="4896" w:type="dxa"/>
            <w:tcBorders>
              <w:top w:val="single" w:sz="4" w:space="0" w:color="auto"/>
            </w:tcBorders>
            <w:shd w:val="clear" w:color="auto" w:fill="auto"/>
            <w:noWrap/>
            <w:vAlign w:val="center"/>
          </w:tcPr>
          <w:p w14:paraId="5ED4DCB2" w14:textId="134FB787" w:rsidR="00F32C23" w:rsidRPr="00A0149B" w:rsidRDefault="00F32C23" w:rsidP="00F32C23">
            <w:pPr>
              <w:rPr>
                <w:rFonts w:ascii="Arial" w:hAnsi="Arial" w:cs="Arial"/>
                <w:sz w:val="18"/>
                <w:szCs w:val="18"/>
              </w:rPr>
            </w:pPr>
            <w:r>
              <w:rPr>
                <w:rFonts w:ascii="Arial" w:hAnsi="Arial" w:cs="Arial"/>
                <w:sz w:val="18"/>
                <w:szCs w:val="18"/>
              </w:rPr>
              <w:t>Are samples preserved at the time of collection with H</w:t>
            </w:r>
            <w:r w:rsidRPr="00E456D7">
              <w:rPr>
                <w:rFonts w:ascii="Arial" w:hAnsi="Arial" w:cs="Arial"/>
                <w:sz w:val="18"/>
                <w:szCs w:val="18"/>
                <w:vertAlign w:val="subscript"/>
              </w:rPr>
              <w:t>2</w:t>
            </w:r>
            <w:r>
              <w:rPr>
                <w:rFonts w:ascii="Arial" w:hAnsi="Arial" w:cs="Arial"/>
                <w:sz w:val="18"/>
                <w:szCs w:val="18"/>
              </w:rPr>
              <w:t>SO</w:t>
            </w:r>
            <w:r w:rsidRPr="00E456D7">
              <w:rPr>
                <w:rFonts w:ascii="Arial" w:hAnsi="Arial" w:cs="Arial"/>
                <w:sz w:val="18"/>
                <w:szCs w:val="18"/>
                <w:vertAlign w:val="subscript"/>
              </w:rPr>
              <w:t>4</w:t>
            </w:r>
            <w:r>
              <w:rPr>
                <w:rFonts w:ascii="Arial" w:hAnsi="Arial" w:cs="Arial"/>
                <w:sz w:val="18"/>
                <w:szCs w:val="18"/>
              </w:rPr>
              <w:t xml:space="preserve"> to pH of &lt;2</w:t>
            </w:r>
            <w:r w:rsidR="009C48B0">
              <w:rPr>
                <w:rFonts w:ascii="Arial" w:hAnsi="Arial" w:cs="Arial"/>
                <w:sz w:val="18"/>
                <w:szCs w:val="18"/>
              </w:rPr>
              <w:t xml:space="preserve"> S.U.</w:t>
            </w:r>
            <w:r>
              <w:rPr>
                <w:rFonts w:ascii="Arial" w:hAnsi="Arial" w:cs="Arial"/>
                <w:sz w:val="18"/>
                <w:szCs w:val="18"/>
              </w:rPr>
              <w:t>? [40 CFR Part 136.3, Table II]</w:t>
            </w:r>
          </w:p>
        </w:tc>
        <w:tc>
          <w:tcPr>
            <w:tcW w:w="450" w:type="dxa"/>
            <w:shd w:val="clear" w:color="auto" w:fill="auto"/>
            <w:noWrap/>
            <w:vAlign w:val="center"/>
          </w:tcPr>
          <w:p w14:paraId="27238D41" w14:textId="77777777" w:rsidR="00F32C23" w:rsidRPr="00A0149B" w:rsidRDefault="00F32C23" w:rsidP="00F32C23">
            <w:pPr>
              <w:rPr>
                <w:rFonts w:ascii="Arial" w:hAnsi="Arial" w:cs="Arial"/>
                <w:sz w:val="18"/>
                <w:szCs w:val="18"/>
              </w:rPr>
            </w:pPr>
          </w:p>
        </w:tc>
        <w:tc>
          <w:tcPr>
            <w:tcW w:w="450" w:type="dxa"/>
            <w:shd w:val="clear" w:color="auto" w:fill="auto"/>
            <w:noWrap/>
            <w:vAlign w:val="center"/>
          </w:tcPr>
          <w:p w14:paraId="19EEC25E" w14:textId="77777777" w:rsidR="00F32C23" w:rsidRPr="00A0149B" w:rsidRDefault="00F32C23" w:rsidP="00F32C23">
            <w:pPr>
              <w:rPr>
                <w:rFonts w:ascii="Arial" w:hAnsi="Arial" w:cs="Arial"/>
                <w:sz w:val="18"/>
                <w:szCs w:val="18"/>
              </w:rPr>
            </w:pPr>
          </w:p>
        </w:tc>
        <w:tc>
          <w:tcPr>
            <w:tcW w:w="4896" w:type="dxa"/>
            <w:shd w:val="clear" w:color="auto" w:fill="auto"/>
            <w:vAlign w:val="center"/>
          </w:tcPr>
          <w:p w14:paraId="77A35C1F" w14:textId="77777777" w:rsidR="00F32C23" w:rsidRPr="00A0149B" w:rsidRDefault="00F32C23" w:rsidP="00F32C23">
            <w:pPr>
              <w:rPr>
                <w:rFonts w:ascii="Arial" w:hAnsi="Arial" w:cs="Arial"/>
                <w:sz w:val="18"/>
                <w:szCs w:val="18"/>
              </w:rPr>
            </w:pPr>
          </w:p>
        </w:tc>
      </w:tr>
      <w:tr w:rsidR="00F32C23" w:rsidRPr="00A0149B" w14:paraId="259F3E4B" w14:textId="77777777" w:rsidTr="001B440D">
        <w:trPr>
          <w:trHeight w:val="264"/>
        </w:trPr>
        <w:tc>
          <w:tcPr>
            <w:tcW w:w="533" w:type="dxa"/>
            <w:shd w:val="clear" w:color="auto" w:fill="auto"/>
            <w:noWrap/>
            <w:vAlign w:val="center"/>
          </w:tcPr>
          <w:p w14:paraId="3E4307D2" w14:textId="251B5502" w:rsidR="00F32C23" w:rsidRPr="00A0149B" w:rsidRDefault="00F32C23"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2C8FDFE7" w14:textId="77777777" w:rsidR="00F32C23" w:rsidRPr="0067392B" w:rsidRDefault="00F32C23" w:rsidP="00F32C23">
            <w:pPr>
              <w:rPr>
                <w:rFonts w:ascii="Arial" w:hAnsi="Arial" w:cs="Arial"/>
                <w:sz w:val="18"/>
                <w:szCs w:val="18"/>
              </w:rPr>
            </w:pPr>
            <w:r>
              <w:rPr>
                <w:rFonts w:ascii="Arial" w:hAnsi="Arial" w:cs="Arial"/>
                <w:sz w:val="18"/>
                <w:szCs w:val="18"/>
              </w:rPr>
              <w:t>Are samples iced to above freezing but ≤ 6°C during shipment? [40 CFR Part 136.3, Table II and footnote 18]</w:t>
            </w:r>
          </w:p>
        </w:tc>
        <w:tc>
          <w:tcPr>
            <w:tcW w:w="450" w:type="dxa"/>
            <w:shd w:val="clear" w:color="auto" w:fill="auto"/>
            <w:noWrap/>
            <w:vAlign w:val="center"/>
          </w:tcPr>
          <w:p w14:paraId="268D67E0" w14:textId="77777777" w:rsidR="00F32C23" w:rsidRPr="00A0149B" w:rsidRDefault="00F32C23" w:rsidP="00F32C23">
            <w:pPr>
              <w:rPr>
                <w:rFonts w:ascii="Arial" w:hAnsi="Arial" w:cs="Arial"/>
                <w:sz w:val="18"/>
                <w:szCs w:val="18"/>
              </w:rPr>
            </w:pPr>
          </w:p>
        </w:tc>
        <w:tc>
          <w:tcPr>
            <w:tcW w:w="450" w:type="dxa"/>
            <w:shd w:val="clear" w:color="auto" w:fill="auto"/>
            <w:noWrap/>
            <w:vAlign w:val="center"/>
          </w:tcPr>
          <w:p w14:paraId="19D6D6BE" w14:textId="77777777" w:rsidR="00F32C23" w:rsidRPr="00A0149B" w:rsidRDefault="00F32C23" w:rsidP="00F32C23">
            <w:pPr>
              <w:rPr>
                <w:rFonts w:ascii="Arial" w:hAnsi="Arial" w:cs="Arial"/>
                <w:sz w:val="18"/>
                <w:szCs w:val="18"/>
              </w:rPr>
            </w:pPr>
          </w:p>
        </w:tc>
        <w:tc>
          <w:tcPr>
            <w:tcW w:w="4896" w:type="dxa"/>
            <w:shd w:val="clear" w:color="auto" w:fill="auto"/>
            <w:vAlign w:val="center"/>
          </w:tcPr>
          <w:p w14:paraId="61F8ECBF" w14:textId="77777777" w:rsidR="00F32C23" w:rsidRPr="00A0149B" w:rsidRDefault="00F32C23" w:rsidP="00F32C23">
            <w:pPr>
              <w:rPr>
                <w:rFonts w:ascii="Arial" w:hAnsi="Arial" w:cs="Arial"/>
                <w:sz w:val="18"/>
                <w:szCs w:val="18"/>
              </w:rPr>
            </w:pPr>
            <w:r>
              <w:rPr>
                <w:rFonts w:ascii="Arial" w:hAnsi="Arial" w:cs="Arial"/>
                <w:sz w:val="18"/>
                <w:szCs w:val="18"/>
              </w:rPr>
              <w:t>40 CFR footnote 2 allows 15 minutes for sample preservation, including thermal. This means that if a sample is received in the lab within 15 minutes, it is not required to be on ice. Document temperature downward trend for short transport samples.</w:t>
            </w:r>
          </w:p>
        </w:tc>
      </w:tr>
      <w:tr w:rsidR="00F32C23" w:rsidRPr="00A0149B" w14:paraId="3F8F2D99" w14:textId="77777777" w:rsidTr="001B440D">
        <w:trPr>
          <w:trHeight w:val="264"/>
        </w:trPr>
        <w:tc>
          <w:tcPr>
            <w:tcW w:w="533" w:type="dxa"/>
            <w:tcBorders>
              <w:bottom w:val="single" w:sz="4" w:space="0" w:color="auto"/>
            </w:tcBorders>
            <w:shd w:val="clear" w:color="auto" w:fill="auto"/>
            <w:noWrap/>
            <w:vAlign w:val="center"/>
          </w:tcPr>
          <w:p w14:paraId="69259417" w14:textId="272DA269" w:rsidR="00F32C23" w:rsidRPr="00A0149B" w:rsidRDefault="00F32C23" w:rsidP="00ED1196">
            <w:pPr>
              <w:pStyle w:val="ListParagraph"/>
              <w:numPr>
                <w:ilvl w:val="0"/>
                <w:numId w:val="9"/>
              </w:numPr>
              <w:rPr>
                <w:rFonts w:ascii="Arial" w:hAnsi="Arial" w:cs="Arial"/>
                <w:sz w:val="18"/>
                <w:szCs w:val="18"/>
              </w:rPr>
            </w:pPr>
          </w:p>
        </w:tc>
        <w:tc>
          <w:tcPr>
            <w:tcW w:w="4896" w:type="dxa"/>
            <w:tcBorders>
              <w:bottom w:val="single" w:sz="4" w:space="0" w:color="auto"/>
            </w:tcBorders>
            <w:shd w:val="clear" w:color="auto" w:fill="auto"/>
            <w:noWrap/>
            <w:vAlign w:val="center"/>
          </w:tcPr>
          <w:p w14:paraId="61AF362E" w14:textId="797C650D" w:rsidR="00F32C23" w:rsidRPr="00A0149B" w:rsidRDefault="00F32C23" w:rsidP="00F32C23">
            <w:pPr>
              <w:rPr>
                <w:rFonts w:ascii="Arial" w:hAnsi="Arial" w:cs="Arial"/>
                <w:sz w:val="18"/>
                <w:szCs w:val="18"/>
              </w:rPr>
            </w:pPr>
            <w:r>
              <w:rPr>
                <w:rFonts w:ascii="Arial" w:hAnsi="Arial" w:cs="Arial"/>
                <w:sz w:val="18"/>
                <w:szCs w:val="18"/>
              </w:rPr>
              <w:t xml:space="preserve">Is pH checked to document pH &lt;2 </w:t>
            </w:r>
            <w:r w:rsidR="009C48B0">
              <w:rPr>
                <w:rFonts w:ascii="Arial" w:hAnsi="Arial" w:cs="Arial"/>
                <w:sz w:val="18"/>
                <w:szCs w:val="18"/>
              </w:rPr>
              <w:t xml:space="preserve">S.U. </w:t>
            </w:r>
            <w:r>
              <w:rPr>
                <w:rFonts w:ascii="Arial" w:hAnsi="Arial" w:cs="Arial"/>
                <w:sz w:val="18"/>
                <w:szCs w:val="18"/>
              </w:rPr>
              <w:t>upon receipt? [40 CFR Part 136.3, Table II]</w:t>
            </w:r>
          </w:p>
        </w:tc>
        <w:tc>
          <w:tcPr>
            <w:tcW w:w="450" w:type="dxa"/>
            <w:tcBorders>
              <w:bottom w:val="single" w:sz="4" w:space="0" w:color="auto"/>
            </w:tcBorders>
            <w:shd w:val="clear" w:color="auto" w:fill="auto"/>
            <w:noWrap/>
            <w:vAlign w:val="center"/>
          </w:tcPr>
          <w:p w14:paraId="19BE7E45" w14:textId="77777777" w:rsidR="00F32C23" w:rsidRPr="00A0149B" w:rsidRDefault="00F32C23" w:rsidP="00F32C23">
            <w:pPr>
              <w:rPr>
                <w:rFonts w:ascii="Arial" w:hAnsi="Arial" w:cs="Arial"/>
                <w:sz w:val="18"/>
                <w:szCs w:val="18"/>
              </w:rPr>
            </w:pPr>
          </w:p>
        </w:tc>
        <w:tc>
          <w:tcPr>
            <w:tcW w:w="450" w:type="dxa"/>
            <w:tcBorders>
              <w:bottom w:val="single" w:sz="4" w:space="0" w:color="auto"/>
            </w:tcBorders>
            <w:shd w:val="clear" w:color="auto" w:fill="auto"/>
            <w:noWrap/>
            <w:vAlign w:val="center"/>
          </w:tcPr>
          <w:p w14:paraId="3BFEE4B3" w14:textId="77777777" w:rsidR="00F32C23" w:rsidRPr="00A0149B" w:rsidRDefault="00F32C23" w:rsidP="00F32C23">
            <w:pPr>
              <w:rPr>
                <w:rFonts w:ascii="Arial" w:hAnsi="Arial" w:cs="Arial"/>
                <w:sz w:val="18"/>
                <w:szCs w:val="18"/>
              </w:rPr>
            </w:pPr>
          </w:p>
        </w:tc>
        <w:tc>
          <w:tcPr>
            <w:tcW w:w="4896" w:type="dxa"/>
            <w:tcBorders>
              <w:bottom w:val="single" w:sz="4" w:space="0" w:color="auto"/>
            </w:tcBorders>
            <w:shd w:val="clear" w:color="auto" w:fill="auto"/>
            <w:vAlign w:val="center"/>
          </w:tcPr>
          <w:p w14:paraId="3C987361" w14:textId="77777777" w:rsidR="00F32C23" w:rsidRPr="00A0149B" w:rsidRDefault="00F32C23" w:rsidP="00F32C23">
            <w:pPr>
              <w:rPr>
                <w:rFonts w:ascii="Arial" w:hAnsi="Arial" w:cs="Arial"/>
                <w:sz w:val="18"/>
                <w:szCs w:val="18"/>
              </w:rPr>
            </w:pPr>
            <w:r>
              <w:rPr>
                <w:rFonts w:ascii="Arial" w:hAnsi="Arial" w:cs="Arial"/>
                <w:sz w:val="18"/>
                <w:szCs w:val="18"/>
              </w:rPr>
              <w:t>pH indicator strips may be used.</w:t>
            </w:r>
          </w:p>
        </w:tc>
      </w:tr>
      <w:tr w:rsidR="00F32C23" w:rsidRPr="00A0149B" w14:paraId="6131C55B" w14:textId="77777777" w:rsidTr="38979227">
        <w:trPr>
          <w:trHeight w:val="264"/>
        </w:trPr>
        <w:tc>
          <w:tcPr>
            <w:tcW w:w="533" w:type="dxa"/>
            <w:tcBorders>
              <w:bottom w:val="single" w:sz="4" w:space="0" w:color="auto"/>
            </w:tcBorders>
            <w:shd w:val="clear" w:color="auto" w:fill="auto"/>
            <w:noWrap/>
            <w:vAlign w:val="center"/>
          </w:tcPr>
          <w:p w14:paraId="72D52CDB" w14:textId="7A84CFEE" w:rsidR="00F32C23" w:rsidRDefault="00F32C23" w:rsidP="00ED1196">
            <w:pPr>
              <w:pStyle w:val="ListParagraph"/>
              <w:numPr>
                <w:ilvl w:val="0"/>
                <w:numId w:val="9"/>
              </w:numPr>
              <w:rPr>
                <w:rFonts w:ascii="Arial" w:hAnsi="Arial" w:cs="Arial"/>
                <w:sz w:val="18"/>
                <w:szCs w:val="18"/>
              </w:rPr>
            </w:pPr>
          </w:p>
        </w:tc>
        <w:tc>
          <w:tcPr>
            <w:tcW w:w="4896" w:type="dxa"/>
            <w:tcBorders>
              <w:bottom w:val="single" w:sz="4" w:space="0" w:color="auto"/>
            </w:tcBorders>
            <w:shd w:val="clear" w:color="auto" w:fill="auto"/>
            <w:noWrap/>
          </w:tcPr>
          <w:p w14:paraId="7726CB6F" w14:textId="000D55C5" w:rsidR="00F32C23" w:rsidRDefault="00F32C23" w:rsidP="00F32C23">
            <w:pPr>
              <w:rPr>
                <w:rFonts w:ascii="Arial" w:hAnsi="Arial"/>
                <w:spacing w:val="-2"/>
                <w:sz w:val="18"/>
                <w:szCs w:val="18"/>
              </w:rPr>
            </w:pPr>
            <w:r>
              <w:rPr>
                <w:rFonts w:ascii="Arial" w:hAnsi="Arial" w:cs="Arial"/>
                <w:sz w:val="18"/>
                <w:szCs w:val="18"/>
              </w:rPr>
              <w:t>What action is taken if pH is &gt;2</w:t>
            </w:r>
            <w:r w:rsidR="009C48B0">
              <w:rPr>
                <w:rFonts w:ascii="Arial" w:hAnsi="Arial" w:cs="Arial"/>
                <w:sz w:val="18"/>
                <w:szCs w:val="18"/>
              </w:rPr>
              <w:t xml:space="preserve"> S.U.</w:t>
            </w:r>
            <w:r>
              <w:rPr>
                <w:rFonts w:ascii="Arial" w:hAnsi="Arial" w:cs="Arial"/>
                <w:sz w:val="18"/>
                <w:szCs w:val="18"/>
              </w:rPr>
              <w:t>?</w:t>
            </w:r>
            <w:r w:rsidRPr="0075586A">
              <w:rPr>
                <w:rFonts w:ascii="Arial" w:hAnsi="Arial"/>
                <w:spacing w:val="-2"/>
                <w:sz w:val="18"/>
                <w:szCs w:val="18"/>
              </w:rPr>
              <w:t xml:space="preserve"> [15A NCAC </w:t>
            </w:r>
            <w:r w:rsidR="004A3893">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(M)]</w:t>
            </w:r>
          </w:p>
          <w:p w14:paraId="26576786" w14:textId="77777777" w:rsidR="00906E3E" w:rsidRDefault="00906E3E" w:rsidP="00F32C23">
            <w:pPr>
              <w:rPr>
                <w:rFonts w:ascii="Arial" w:hAnsi="Arial"/>
                <w:spacing w:val="-2"/>
                <w:sz w:val="18"/>
                <w:szCs w:val="18"/>
              </w:rPr>
            </w:pPr>
          </w:p>
          <w:p w14:paraId="022B3F73" w14:textId="764EC1FE" w:rsidR="00906E3E" w:rsidRDefault="00253451" w:rsidP="00F32C23">
            <w:pPr>
              <w:rPr>
                <w:rFonts w:ascii="Arial" w:hAnsi="Arial" w:cs="Arial"/>
                <w:b/>
                <w:bCs/>
                <w:sz w:val="18"/>
                <w:szCs w:val="18"/>
              </w:rPr>
            </w:pPr>
            <w:r w:rsidRPr="005A0B39">
              <w:rPr>
                <w:rFonts w:ascii="Arial" w:hAnsi="Arial" w:cs="Arial"/>
                <w:b/>
                <w:bCs/>
                <w:sz w:val="18"/>
                <w:szCs w:val="18"/>
              </w:rPr>
              <w:t>Answer</w:t>
            </w:r>
            <w:r w:rsidR="00906E3E" w:rsidRPr="005A0B39">
              <w:rPr>
                <w:rFonts w:ascii="Arial" w:hAnsi="Arial" w:cs="Arial"/>
                <w:b/>
                <w:bCs/>
                <w:sz w:val="18"/>
                <w:szCs w:val="18"/>
              </w:rPr>
              <w:t>:</w:t>
            </w:r>
          </w:p>
          <w:p w14:paraId="502DC1FE" w14:textId="77777777" w:rsidR="00906E3E" w:rsidRDefault="00906E3E" w:rsidP="00F32C23">
            <w:pPr>
              <w:rPr>
                <w:rFonts w:ascii="Arial" w:hAnsi="Arial" w:cs="Arial"/>
                <w:b/>
                <w:bCs/>
                <w:sz w:val="18"/>
                <w:szCs w:val="18"/>
              </w:rPr>
            </w:pPr>
          </w:p>
          <w:p w14:paraId="0678155B" w14:textId="77777777" w:rsidR="00293BD8" w:rsidRDefault="00293BD8" w:rsidP="00F32C23">
            <w:pPr>
              <w:rPr>
                <w:rFonts w:ascii="Arial" w:hAnsi="Arial" w:cs="Arial"/>
                <w:b/>
                <w:bCs/>
                <w:sz w:val="18"/>
                <w:szCs w:val="18"/>
              </w:rPr>
            </w:pPr>
          </w:p>
          <w:p w14:paraId="47D7F3A3" w14:textId="77777777" w:rsidR="00906E3E" w:rsidRDefault="00906E3E" w:rsidP="00F32C23">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42AA9B2B" w14:textId="77777777" w:rsidR="00F32C23" w:rsidRPr="00A0149B" w:rsidRDefault="00F32C23" w:rsidP="00F32C23">
            <w:pPr>
              <w:rPr>
                <w:rFonts w:ascii="Arial" w:hAnsi="Arial" w:cs="Arial"/>
                <w:sz w:val="18"/>
                <w:szCs w:val="18"/>
              </w:rPr>
            </w:pPr>
          </w:p>
        </w:tc>
        <w:tc>
          <w:tcPr>
            <w:tcW w:w="450" w:type="dxa"/>
            <w:tcBorders>
              <w:bottom w:val="single" w:sz="4" w:space="0" w:color="auto"/>
            </w:tcBorders>
            <w:shd w:val="clear" w:color="auto" w:fill="auto"/>
            <w:noWrap/>
            <w:vAlign w:val="center"/>
          </w:tcPr>
          <w:p w14:paraId="260F8A21" w14:textId="77777777" w:rsidR="00F32C23" w:rsidRPr="00A0149B" w:rsidRDefault="00F32C23" w:rsidP="00F32C23">
            <w:pPr>
              <w:rPr>
                <w:rFonts w:ascii="Arial" w:hAnsi="Arial" w:cs="Arial"/>
                <w:sz w:val="18"/>
                <w:szCs w:val="18"/>
              </w:rPr>
            </w:pPr>
          </w:p>
        </w:tc>
        <w:tc>
          <w:tcPr>
            <w:tcW w:w="4896" w:type="dxa"/>
            <w:tcBorders>
              <w:bottom w:val="single" w:sz="4" w:space="0" w:color="auto"/>
            </w:tcBorders>
            <w:shd w:val="clear" w:color="auto" w:fill="auto"/>
            <w:vAlign w:val="center"/>
          </w:tcPr>
          <w:p w14:paraId="3D32CEBC" w14:textId="56430C2D" w:rsidR="00F32C23" w:rsidRDefault="00F32C23" w:rsidP="00F32C23">
            <w:pPr>
              <w:rPr>
                <w:rFonts w:ascii="Arial" w:hAnsi="Arial" w:cs="Arial"/>
                <w:sz w:val="18"/>
                <w:szCs w:val="18"/>
              </w:rPr>
            </w:pPr>
            <w:r>
              <w:rPr>
                <w:rFonts w:ascii="Arial" w:hAnsi="Arial" w:cs="Arial"/>
                <w:sz w:val="18"/>
                <w:szCs w:val="18"/>
              </w:rPr>
              <w:t xml:space="preserve">If another sample cannot be collected, analyze immediately or adjust pH to &lt;2 </w:t>
            </w:r>
            <w:r w:rsidR="001B440D">
              <w:rPr>
                <w:rFonts w:ascii="Arial" w:hAnsi="Arial" w:cs="Arial"/>
                <w:sz w:val="18"/>
                <w:szCs w:val="18"/>
              </w:rPr>
              <w:t>S.U.</w:t>
            </w:r>
            <w:r w:rsidR="00C9329B">
              <w:rPr>
                <w:rFonts w:ascii="Arial" w:hAnsi="Arial" w:cs="Arial"/>
                <w:sz w:val="18"/>
                <w:szCs w:val="18"/>
              </w:rPr>
              <w:t xml:space="preserve"> </w:t>
            </w:r>
            <w:r>
              <w:rPr>
                <w:rFonts w:ascii="Arial" w:hAnsi="Arial" w:cs="Arial"/>
                <w:sz w:val="18"/>
                <w:szCs w:val="18"/>
              </w:rPr>
              <w:t xml:space="preserve">and notify NC WW/GW </w:t>
            </w:r>
            <w:r w:rsidR="00C9329B">
              <w:rPr>
                <w:rFonts w:ascii="Arial" w:hAnsi="Arial" w:cs="Arial"/>
                <w:sz w:val="18"/>
                <w:szCs w:val="18"/>
              </w:rPr>
              <w:t>LCB</w:t>
            </w:r>
            <w:r>
              <w:rPr>
                <w:rFonts w:ascii="Arial" w:hAnsi="Arial" w:cs="Arial"/>
                <w:sz w:val="18"/>
                <w:szCs w:val="18"/>
              </w:rPr>
              <w:t xml:space="preserve"> that a non-compliant sample was received and analyzed.</w:t>
            </w:r>
          </w:p>
        </w:tc>
      </w:tr>
      <w:tr w:rsidR="00F32C23" w:rsidRPr="00A0149B" w14:paraId="4618C8B5" w14:textId="77777777" w:rsidTr="001B440D">
        <w:trPr>
          <w:trHeight w:val="264"/>
        </w:trPr>
        <w:tc>
          <w:tcPr>
            <w:tcW w:w="533" w:type="dxa"/>
            <w:tcBorders>
              <w:bottom w:val="single" w:sz="4" w:space="0" w:color="auto"/>
            </w:tcBorders>
            <w:shd w:val="clear" w:color="auto" w:fill="auto"/>
            <w:noWrap/>
            <w:vAlign w:val="center"/>
          </w:tcPr>
          <w:p w14:paraId="4D6D23B4" w14:textId="717A4DC7" w:rsidR="00F32C23" w:rsidRDefault="00F32C23" w:rsidP="00ED1196">
            <w:pPr>
              <w:pStyle w:val="ListParagraph"/>
              <w:numPr>
                <w:ilvl w:val="0"/>
                <w:numId w:val="9"/>
              </w:numPr>
              <w:rPr>
                <w:rFonts w:ascii="Arial" w:hAnsi="Arial" w:cs="Arial"/>
                <w:sz w:val="18"/>
                <w:szCs w:val="18"/>
              </w:rPr>
            </w:pPr>
          </w:p>
        </w:tc>
        <w:tc>
          <w:tcPr>
            <w:tcW w:w="4896" w:type="dxa"/>
            <w:tcBorders>
              <w:bottom w:val="single" w:sz="4" w:space="0" w:color="auto"/>
            </w:tcBorders>
            <w:shd w:val="clear" w:color="auto" w:fill="auto"/>
            <w:noWrap/>
            <w:vAlign w:val="center"/>
          </w:tcPr>
          <w:p w14:paraId="6EFF7C97" w14:textId="77777777" w:rsidR="00F32C23" w:rsidRDefault="00F32C23" w:rsidP="00F32C23">
            <w:pPr>
              <w:rPr>
                <w:rFonts w:ascii="Arial" w:hAnsi="Arial" w:cs="Arial"/>
                <w:sz w:val="18"/>
                <w:szCs w:val="18"/>
              </w:rPr>
            </w:pPr>
            <w:r>
              <w:rPr>
                <w:rFonts w:ascii="Arial" w:hAnsi="Arial" w:cs="Arial"/>
                <w:sz w:val="18"/>
                <w:szCs w:val="18"/>
              </w:rPr>
              <w:t>Are samples refrigerated above freezing to 6°C during storage? [40 CFR Part 136.3, Table II and footnote 18]</w:t>
            </w:r>
          </w:p>
        </w:tc>
        <w:tc>
          <w:tcPr>
            <w:tcW w:w="450" w:type="dxa"/>
            <w:tcBorders>
              <w:bottom w:val="single" w:sz="4" w:space="0" w:color="auto"/>
            </w:tcBorders>
            <w:shd w:val="clear" w:color="auto" w:fill="auto"/>
            <w:noWrap/>
            <w:vAlign w:val="center"/>
          </w:tcPr>
          <w:p w14:paraId="5A5BA2A4" w14:textId="77777777" w:rsidR="00F32C23" w:rsidRPr="00A0149B" w:rsidRDefault="00F32C23" w:rsidP="00F32C23">
            <w:pPr>
              <w:rPr>
                <w:rFonts w:ascii="Arial" w:hAnsi="Arial" w:cs="Arial"/>
                <w:sz w:val="18"/>
                <w:szCs w:val="18"/>
              </w:rPr>
            </w:pPr>
          </w:p>
        </w:tc>
        <w:tc>
          <w:tcPr>
            <w:tcW w:w="450" w:type="dxa"/>
            <w:tcBorders>
              <w:bottom w:val="single" w:sz="4" w:space="0" w:color="auto"/>
            </w:tcBorders>
            <w:shd w:val="clear" w:color="auto" w:fill="auto"/>
            <w:noWrap/>
            <w:vAlign w:val="center"/>
          </w:tcPr>
          <w:p w14:paraId="087B5C1A" w14:textId="77777777" w:rsidR="00F32C23" w:rsidRPr="00A0149B" w:rsidRDefault="00F32C23" w:rsidP="00F32C23">
            <w:pPr>
              <w:rPr>
                <w:rFonts w:ascii="Arial" w:hAnsi="Arial" w:cs="Arial"/>
                <w:sz w:val="18"/>
                <w:szCs w:val="18"/>
              </w:rPr>
            </w:pPr>
          </w:p>
        </w:tc>
        <w:tc>
          <w:tcPr>
            <w:tcW w:w="4896" w:type="dxa"/>
            <w:tcBorders>
              <w:bottom w:val="single" w:sz="4" w:space="0" w:color="auto"/>
            </w:tcBorders>
            <w:shd w:val="clear" w:color="auto" w:fill="auto"/>
            <w:vAlign w:val="center"/>
          </w:tcPr>
          <w:p w14:paraId="7F8901D8" w14:textId="77777777" w:rsidR="00F32C23" w:rsidRDefault="00F32C23" w:rsidP="00F32C23">
            <w:pPr>
              <w:rPr>
                <w:rFonts w:ascii="Arial" w:hAnsi="Arial" w:cs="Arial"/>
                <w:sz w:val="18"/>
                <w:szCs w:val="18"/>
              </w:rPr>
            </w:pPr>
          </w:p>
        </w:tc>
      </w:tr>
      <w:tr w:rsidR="00F32C23" w:rsidRPr="00A0149B" w14:paraId="0BDF4397" w14:textId="77777777" w:rsidTr="001B440D">
        <w:trPr>
          <w:trHeight w:val="264"/>
        </w:trPr>
        <w:tc>
          <w:tcPr>
            <w:tcW w:w="533" w:type="dxa"/>
            <w:tcBorders>
              <w:bottom w:val="single" w:sz="4" w:space="0" w:color="auto"/>
            </w:tcBorders>
            <w:shd w:val="clear" w:color="auto" w:fill="auto"/>
            <w:noWrap/>
            <w:vAlign w:val="center"/>
          </w:tcPr>
          <w:p w14:paraId="3FD8B0BB" w14:textId="2837C78E" w:rsidR="00F32C23" w:rsidRDefault="00F32C23" w:rsidP="00ED1196">
            <w:pPr>
              <w:pStyle w:val="ListParagraph"/>
              <w:numPr>
                <w:ilvl w:val="0"/>
                <w:numId w:val="9"/>
              </w:numPr>
              <w:rPr>
                <w:rFonts w:ascii="Arial" w:hAnsi="Arial" w:cs="Arial"/>
                <w:sz w:val="18"/>
                <w:szCs w:val="18"/>
              </w:rPr>
            </w:pPr>
          </w:p>
        </w:tc>
        <w:tc>
          <w:tcPr>
            <w:tcW w:w="4896" w:type="dxa"/>
            <w:tcBorders>
              <w:bottom w:val="single" w:sz="4" w:space="0" w:color="auto"/>
            </w:tcBorders>
            <w:shd w:val="clear" w:color="auto" w:fill="auto"/>
            <w:noWrap/>
            <w:vAlign w:val="center"/>
          </w:tcPr>
          <w:p w14:paraId="7700BBC4" w14:textId="77777777" w:rsidR="00F32C23" w:rsidRDefault="00F32C23" w:rsidP="00F32C23">
            <w:pPr>
              <w:rPr>
                <w:rFonts w:ascii="Arial" w:hAnsi="Arial" w:cs="Arial"/>
                <w:sz w:val="18"/>
                <w:szCs w:val="18"/>
              </w:rPr>
            </w:pPr>
            <w:r>
              <w:rPr>
                <w:rFonts w:ascii="Arial" w:hAnsi="Arial" w:cs="Arial"/>
                <w:sz w:val="18"/>
                <w:szCs w:val="18"/>
              </w:rPr>
              <w:t>Are samples analyzed within 28 days of collection? [40 CFR Part 136.3, Table II]</w:t>
            </w:r>
          </w:p>
        </w:tc>
        <w:tc>
          <w:tcPr>
            <w:tcW w:w="450" w:type="dxa"/>
            <w:tcBorders>
              <w:bottom w:val="single" w:sz="4" w:space="0" w:color="auto"/>
            </w:tcBorders>
            <w:shd w:val="clear" w:color="auto" w:fill="auto"/>
            <w:noWrap/>
            <w:vAlign w:val="center"/>
          </w:tcPr>
          <w:p w14:paraId="72303321" w14:textId="77777777" w:rsidR="00F32C23" w:rsidRPr="00A0149B" w:rsidRDefault="00F32C23" w:rsidP="00F32C23">
            <w:pPr>
              <w:rPr>
                <w:rFonts w:ascii="Arial" w:hAnsi="Arial" w:cs="Arial"/>
                <w:sz w:val="18"/>
                <w:szCs w:val="18"/>
              </w:rPr>
            </w:pPr>
          </w:p>
        </w:tc>
        <w:tc>
          <w:tcPr>
            <w:tcW w:w="450" w:type="dxa"/>
            <w:tcBorders>
              <w:bottom w:val="single" w:sz="4" w:space="0" w:color="auto"/>
            </w:tcBorders>
            <w:shd w:val="clear" w:color="auto" w:fill="auto"/>
            <w:noWrap/>
            <w:vAlign w:val="center"/>
          </w:tcPr>
          <w:p w14:paraId="3E266C9A" w14:textId="77777777" w:rsidR="00F32C23" w:rsidRPr="00A0149B" w:rsidRDefault="00F32C23" w:rsidP="00F32C23">
            <w:pPr>
              <w:rPr>
                <w:rFonts w:ascii="Arial" w:hAnsi="Arial" w:cs="Arial"/>
                <w:sz w:val="18"/>
                <w:szCs w:val="18"/>
              </w:rPr>
            </w:pPr>
          </w:p>
        </w:tc>
        <w:tc>
          <w:tcPr>
            <w:tcW w:w="4896" w:type="dxa"/>
            <w:tcBorders>
              <w:bottom w:val="single" w:sz="4" w:space="0" w:color="auto"/>
            </w:tcBorders>
            <w:shd w:val="clear" w:color="auto" w:fill="auto"/>
            <w:vAlign w:val="center"/>
          </w:tcPr>
          <w:p w14:paraId="63213446" w14:textId="77777777" w:rsidR="00F32C23" w:rsidRDefault="00F32C23" w:rsidP="00F32C23">
            <w:pPr>
              <w:rPr>
                <w:rFonts w:ascii="Arial" w:hAnsi="Arial" w:cs="Arial"/>
                <w:sz w:val="18"/>
                <w:szCs w:val="18"/>
              </w:rPr>
            </w:pPr>
          </w:p>
        </w:tc>
      </w:tr>
      <w:tr w:rsidR="00486274" w:rsidRPr="00A0149B" w14:paraId="59A5F2DE" w14:textId="77777777" w:rsidTr="38979227">
        <w:trPr>
          <w:trHeight w:val="264"/>
        </w:trPr>
        <w:tc>
          <w:tcPr>
            <w:tcW w:w="533" w:type="dxa"/>
            <w:shd w:val="clear" w:color="auto" w:fill="D9D9D9" w:themeFill="background1" w:themeFillShade="D9"/>
            <w:noWrap/>
            <w:vAlign w:val="center"/>
          </w:tcPr>
          <w:p w14:paraId="0F30A963" w14:textId="77777777" w:rsidR="00F32C23" w:rsidRPr="00A0149B" w:rsidRDefault="00F32C23" w:rsidP="00E56001">
            <w:pPr>
              <w:ind w:left="360"/>
              <w:rPr>
                <w:rFonts w:ascii="Arial" w:hAnsi="Arial" w:cs="Arial"/>
                <w:sz w:val="18"/>
                <w:szCs w:val="18"/>
              </w:rPr>
            </w:pPr>
          </w:p>
        </w:tc>
        <w:tc>
          <w:tcPr>
            <w:tcW w:w="4896" w:type="dxa"/>
            <w:shd w:val="clear" w:color="auto" w:fill="D9D9D9" w:themeFill="background1" w:themeFillShade="D9"/>
            <w:noWrap/>
            <w:vAlign w:val="center"/>
          </w:tcPr>
          <w:p w14:paraId="58DEF0E9" w14:textId="77777777" w:rsidR="00F32C23" w:rsidRPr="00560E41" w:rsidRDefault="00F32C23" w:rsidP="00F32C23">
            <w:pPr>
              <w:jc w:val="center"/>
              <w:rPr>
                <w:rFonts w:ascii="Arial" w:hAnsi="Arial" w:cs="Arial"/>
                <w:b/>
                <w:sz w:val="18"/>
                <w:szCs w:val="18"/>
              </w:rPr>
            </w:pPr>
            <w:r w:rsidRPr="00560E41">
              <w:rPr>
                <w:rFonts w:ascii="Arial" w:hAnsi="Arial" w:cs="Arial"/>
                <w:b/>
                <w:sz w:val="18"/>
                <w:szCs w:val="18"/>
              </w:rPr>
              <w:t>PROCEDURE –</w:t>
            </w:r>
            <w:r>
              <w:rPr>
                <w:rFonts w:ascii="Arial" w:hAnsi="Arial" w:cs="Arial"/>
                <w:b/>
                <w:sz w:val="18"/>
                <w:szCs w:val="18"/>
              </w:rPr>
              <w:t xml:space="preserve"> </w:t>
            </w:r>
            <w:r w:rsidRPr="00560E41">
              <w:rPr>
                <w:rFonts w:ascii="Arial" w:hAnsi="Arial" w:cs="Arial"/>
                <w:b/>
                <w:sz w:val="18"/>
                <w:szCs w:val="18"/>
              </w:rPr>
              <w:t>Calibration</w:t>
            </w:r>
          </w:p>
        </w:tc>
        <w:tc>
          <w:tcPr>
            <w:tcW w:w="450" w:type="dxa"/>
            <w:shd w:val="clear" w:color="auto" w:fill="D9D9D9" w:themeFill="background1" w:themeFillShade="D9"/>
            <w:noWrap/>
            <w:vAlign w:val="center"/>
          </w:tcPr>
          <w:p w14:paraId="7BCD1274" w14:textId="77777777" w:rsidR="00F32C23" w:rsidRPr="00560E41" w:rsidRDefault="00F32C23" w:rsidP="00F32C23">
            <w:pPr>
              <w:jc w:val="center"/>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0549D6FE" w14:textId="77777777" w:rsidR="00F32C23" w:rsidRPr="00560E41" w:rsidRDefault="00F32C23" w:rsidP="00F32C23">
            <w:pPr>
              <w:jc w:val="center"/>
              <w:rPr>
                <w:rFonts w:ascii="Arial" w:hAnsi="Arial" w:cs="Arial"/>
                <w:b/>
                <w:sz w:val="18"/>
                <w:szCs w:val="18"/>
              </w:rPr>
            </w:pPr>
            <w:r>
              <w:rPr>
                <w:rFonts w:ascii="Arial" w:hAnsi="Arial" w:cs="Arial"/>
                <w:b/>
                <w:sz w:val="18"/>
                <w:szCs w:val="18"/>
              </w:rPr>
              <w:t>SOP</w:t>
            </w:r>
          </w:p>
        </w:tc>
        <w:tc>
          <w:tcPr>
            <w:tcW w:w="4896" w:type="dxa"/>
            <w:shd w:val="clear" w:color="auto" w:fill="D9D9D9" w:themeFill="background1" w:themeFillShade="D9"/>
            <w:vAlign w:val="center"/>
          </w:tcPr>
          <w:p w14:paraId="7CC982A5" w14:textId="77777777" w:rsidR="00F32C23" w:rsidRPr="00560E41" w:rsidRDefault="00F32C23" w:rsidP="00F32C23">
            <w:pPr>
              <w:jc w:val="center"/>
              <w:rPr>
                <w:rFonts w:ascii="Arial" w:hAnsi="Arial" w:cs="Arial"/>
                <w:b/>
                <w:sz w:val="18"/>
                <w:szCs w:val="18"/>
              </w:rPr>
            </w:pPr>
            <w:r w:rsidRPr="00560E41">
              <w:rPr>
                <w:rFonts w:ascii="Arial" w:hAnsi="Arial" w:cs="Arial"/>
                <w:b/>
                <w:sz w:val="18"/>
                <w:szCs w:val="18"/>
              </w:rPr>
              <w:t>EXPLANATION</w:t>
            </w:r>
          </w:p>
        </w:tc>
      </w:tr>
      <w:tr w:rsidR="00F32C23" w:rsidRPr="00A0149B" w14:paraId="2D00A6C0" w14:textId="77777777" w:rsidTr="38979227">
        <w:trPr>
          <w:trHeight w:val="593"/>
        </w:trPr>
        <w:tc>
          <w:tcPr>
            <w:tcW w:w="533" w:type="dxa"/>
            <w:shd w:val="clear" w:color="auto" w:fill="auto"/>
            <w:noWrap/>
            <w:vAlign w:val="center"/>
          </w:tcPr>
          <w:p w14:paraId="4E632376" w14:textId="7F479A36" w:rsidR="00F32C23" w:rsidRDefault="00F32C23"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4C544686" w14:textId="15B6C92D" w:rsidR="00F32C23" w:rsidRDefault="00F32C23" w:rsidP="00F32C23">
            <w:pPr>
              <w:rPr>
                <w:rFonts w:ascii="Arial" w:hAnsi="Arial" w:cs="Arial"/>
                <w:sz w:val="18"/>
                <w:szCs w:val="18"/>
              </w:rPr>
            </w:pPr>
            <w:r>
              <w:rPr>
                <w:rFonts w:ascii="Arial" w:hAnsi="Arial" w:cs="Arial"/>
                <w:sz w:val="18"/>
                <w:szCs w:val="18"/>
              </w:rPr>
              <w:t xml:space="preserve">What is </w:t>
            </w:r>
            <w:r w:rsidR="00253451">
              <w:rPr>
                <w:rFonts w:ascii="Arial" w:hAnsi="Arial" w:cs="Arial"/>
                <w:sz w:val="18"/>
                <w:szCs w:val="18"/>
              </w:rPr>
              <w:t>the</w:t>
            </w:r>
            <w:r>
              <w:rPr>
                <w:rFonts w:ascii="Arial" w:hAnsi="Arial" w:cs="Arial"/>
                <w:sz w:val="18"/>
                <w:szCs w:val="18"/>
              </w:rPr>
              <w:t xml:space="preserve"> laboratory’s reporting limit? [15A NCAC </w:t>
            </w:r>
            <w:r w:rsidR="004A3893">
              <w:rPr>
                <w:rFonts w:ascii="Arial" w:hAnsi="Arial" w:cs="Arial"/>
                <w:sz w:val="18"/>
                <w:szCs w:val="18"/>
              </w:rPr>
              <w:t>0</w:t>
            </w:r>
            <w:r>
              <w:rPr>
                <w:rFonts w:ascii="Arial" w:hAnsi="Arial" w:cs="Arial"/>
                <w:sz w:val="18"/>
                <w:szCs w:val="18"/>
              </w:rPr>
              <w:t>2H .0805 (a) (7) (H)]</w:t>
            </w:r>
          </w:p>
          <w:p w14:paraId="582268A8" w14:textId="77777777" w:rsidR="001412D3" w:rsidRDefault="001412D3" w:rsidP="00F32C23">
            <w:pPr>
              <w:rPr>
                <w:rFonts w:ascii="Arial" w:hAnsi="Arial" w:cs="Arial"/>
                <w:sz w:val="18"/>
                <w:szCs w:val="18"/>
              </w:rPr>
            </w:pPr>
          </w:p>
          <w:p w14:paraId="3B15D70A" w14:textId="308006A1" w:rsidR="001412D3" w:rsidRDefault="00253451" w:rsidP="001412D3">
            <w:pPr>
              <w:rPr>
                <w:rFonts w:ascii="Arial" w:hAnsi="Arial" w:cs="Arial"/>
                <w:sz w:val="18"/>
                <w:szCs w:val="18"/>
              </w:rPr>
            </w:pPr>
            <w:r w:rsidRPr="005A0B39">
              <w:rPr>
                <w:rFonts w:ascii="Arial" w:hAnsi="Arial" w:cs="Arial"/>
                <w:b/>
                <w:bCs/>
                <w:sz w:val="18"/>
                <w:szCs w:val="18"/>
              </w:rPr>
              <w:t>Answer:</w:t>
            </w:r>
          </w:p>
          <w:p w14:paraId="4FE76496" w14:textId="77777777" w:rsidR="001412D3" w:rsidRPr="001C10BF" w:rsidRDefault="001412D3" w:rsidP="00F32C23">
            <w:pPr>
              <w:rPr>
                <w:rFonts w:ascii="Arial" w:hAnsi="Arial" w:cs="Arial"/>
                <w:sz w:val="18"/>
                <w:szCs w:val="18"/>
              </w:rPr>
            </w:pPr>
          </w:p>
        </w:tc>
        <w:tc>
          <w:tcPr>
            <w:tcW w:w="450" w:type="dxa"/>
            <w:shd w:val="clear" w:color="auto" w:fill="D9D9D9" w:themeFill="background1" w:themeFillShade="D9"/>
            <w:noWrap/>
            <w:vAlign w:val="center"/>
          </w:tcPr>
          <w:p w14:paraId="7B0AB30B" w14:textId="77777777" w:rsidR="00F32C23" w:rsidRPr="00A0149B" w:rsidRDefault="00F32C23" w:rsidP="00F32C23">
            <w:pPr>
              <w:rPr>
                <w:rFonts w:ascii="Arial" w:hAnsi="Arial" w:cs="Arial"/>
                <w:sz w:val="18"/>
                <w:szCs w:val="18"/>
              </w:rPr>
            </w:pPr>
          </w:p>
        </w:tc>
        <w:tc>
          <w:tcPr>
            <w:tcW w:w="450" w:type="dxa"/>
            <w:shd w:val="clear" w:color="auto" w:fill="auto"/>
            <w:noWrap/>
            <w:vAlign w:val="center"/>
          </w:tcPr>
          <w:p w14:paraId="6483A40E" w14:textId="77777777" w:rsidR="00F32C23" w:rsidRPr="00A0149B" w:rsidRDefault="00F32C23" w:rsidP="00F32C23">
            <w:pPr>
              <w:rPr>
                <w:rFonts w:ascii="Arial" w:hAnsi="Arial" w:cs="Arial"/>
                <w:sz w:val="18"/>
                <w:szCs w:val="18"/>
              </w:rPr>
            </w:pPr>
          </w:p>
        </w:tc>
        <w:tc>
          <w:tcPr>
            <w:tcW w:w="4896" w:type="dxa"/>
            <w:shd w:val="clear" w:color="auto" w:fill="auto"/>
            <w:vAlign w:val="center"/>
          </w:tcPr>
          <w:p w14:paraId="29399F0E" w14:textId="77777777" w:rsidR="00F32C23" w:rsidRDefault="00EE1762" w:rsidP="00F32C23">
            <w:pPr>
              <w:rPr>
                <w:rFonts w:ascii="Arial" w:hAnsi="Arial" w:cs="Arial"/>
                <w:sz w:val="18"/>
                <w:szCs w:val="18"/>
              </w:rPr>
            </w:pPr>
            <w:r>
              <w:rPr>
                <w:rFonts w:ascii="Arial" w:hAnsi="Arial" w:cs="Arial"/>
                <w:sz w:val="18"/>
                <w:szCs w:val="18"/>
              </w:rPr>
              <w:t xml:space="preserve">Greater than or </w:t>
            </w:r>
            <w:r w:rsidR="00870BDF">
              <w:rPr>
                <w:rFonts w:ascii="Arial" w:hAnsi="Arial" w:cs="Arial"/>
                <w:sz w:val="18"/>
                <w:szCs w:val="18"/>
              </w:rPr>
              <w:t>equal to the l</w:t>
            </w:r>
            <w:r>
              <w:rPr>
                <w:rFonts w:ascii="Arial" w:hAnsi="Arial" w:cs="Arial"/>
                <w:sz w:val="18"/>
                <w:szCs w:val="18"/>
              </w:rPr>
              <w:t xml:space="preserve">owest </w:t>
            </w:r>
            <w:r w:rsidR="00F32C23">
              <w:rPr>
                <w:rFonts w:ascii="Arial" w:hAnsi="Arial" w:cs="Arial"/>
                <w:sz w:val="18"/>
                <w:szCs w:val="18"/>
              </w:rPr>
              <w:t>calibration</w:t>
            </w:r>
            <w:r w:rsidR="00605C1A">
              <w:rPr>
                <w:rFonts w:ascii="Arial" w:hAnsi="Arial" w:cs="Arial"/>
                <w:sz w:val="18"/>
                <w:szCs w:val="18"/>
              </w:rPr>
              <w:t xml:space="preserve"> or calibration verification</w:t>
            </w:r>
            <w:r w:rsidR="00F32C23">
              <w:rPr>
                <w:rFonts w:ascii="Arial" w:hAnsi="Arial" w:cs="Arial"/>
                <w:sz w:val="18"/>
                <w:szCs w:val="18"/>
              </w:rPr>
              <w:t xml:space="preserve"> standard.</w:t>
            </w:r>
          </w:p>
          <w:p w14:paraId="22979A21" w14:textId="77777777" w:rsidR="00F32C23" w:rsidRPr="00A0149B" w:rsidRDefault="00F32C23" w:rsidP="00F32C23">
            <w:pPr>
              <w:rPr>
                <w:rFonts w:ascii="Arial" w:hAnsi="Arial" w:cs="Arial"/>
                <w:sz w:val="18"/>
                <w:szCs w:val="18"/>
              </w:rPr>
            </w:pPr>
          </w:p>
        </w:tc>
      </w:tr>
      <w:tr w:rsidR="00F32C23" w:rsidRPr="00A0149B" w14:paraId="1E3A4CE7" w14:textId="77777777" w:rsidTr="38979227">
        <w:trPr>
          <w:trHeight w:val="264"/>
        </w:trPr>
        <w:tc>
          <w:tcPr>
            <w:tcW w:w="533" w:type="dxa"/>
            <w:shd w:val="clear" w:color="auto" w:fill="auto"/>
            <w:noWrap/>
            <w:vAlign w:val="center"/>
          </w:tcPr>
          <w:p w14:paraId="0D09E786" w14:textId="415E9528" w:rsidR="00F32C23" w:rsidRDefault="00F32C23"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5003B601" w14:textId="765BBC34" w:rsidR="00F32C23" w:rsidRDefault="00F32C23" w:rsidP="00F32C23">
            <w:pPr>
              <w:rPr>
                <w:rFonts w:ascii="Arial" w:hAnsi="Arial" w:cs="Arial"/>
                <w:sz w:val="18"/>
                <w:szCs w:val="18"/>
              </w:rPr>
            </w:pPr>
            <w:r>
              <w:rPr>
                <w:rFonts w:ascii="Arial" w:hAnsi="Arial" w:cs="Arial"/>
                <w:sz w:val="18"/>
                <w:szCs w:val="18"/>
              </w:rPr>
              <w:t>Does the laboratory construct their own curve</w:t>
            </w:r>
            <w:r w:rsidR="009040B1">
              <w:rPr>
                <w:rFonts w:ascii="Arial" w:hAnsi="Arial" w:cs="Arial"/>
                <w:sz w:val="18"/>
                <w:szCs w:val="18"/>
              </w:rPr>
              <w:t>s</w:t>
            </w:r>
            <w:r>
              <w:rPr>
                <w:rFonts w:ascii="Arial" w:hAnsi="Arial" w:cs="Arial"/>
                <w:sz w:val="18"/>
                <w:szCs w:val="18"/>
              </w:rPr>
              <w:t xml:space="preserve"> or verify </w:t>
            </w:r>
            <w:r w:rsidR="009040B1">
              <w:rPr>
                <w:rFonts w:ascii="Arial" w:hAnsi="Arial" w:cs="Arial"/>
                <w:sz w:val="18"/>
                <w:szCs w:val="18"/>
              </w:rPr>
              <w:t>f</w:t>
            </w:r>
            <w:r>
              <w:rPr>
                <w:rFonts w:ascii="Arial" w:hAnsi="Arial" w:cs="Arial"/>
                <w:sz w:val="18"/>
                <w:szCs w:val="18"/>
              </w:rPr>
              <w:t>actory set curve</w:t>
            </w:r>
            <w:r w:rsidR="009040B1">
              <w:rPr>
                <w:rFonts w:ascii="Arial" w:hAnsi="Arial" w:cs="Arial"/>
                <w:sz w:val="18"/>
                <w:szCs w:val="18"/>
              </w:rPr>
              <w:t>s</w:t>
            </w:r>
            <w:r>
              <w:rPr>
                <w:rFonts w:ascii="Arial" w:hAnsi="Arial" w:cs="Arial"/>
                <w:sz w:val="18"/>
                <w:szCs w:val="18"/>
              </w:rPr>
              <w:t>?</w:t>
            </w:r>
          </w:p>
          <w:p w14:paraId="396A124A" w14:textId="77777777" w:rsidR="001412D3" w:rsidRDefault="001412D3" w:rsidP="00F32C23">
            <w:pPr>
              <w:rPr>
                <w:rFonts w:ascii="Arial" w:hAnsi="Arial" w:cs="Arial"/>
                <w:sz w:val="18"/>
                <w:szCs w:val="18"/>
              </w:rPr>
            </w:pPr>
          </w:p>
          <w:p w14:paraId="354C7720" w14:textId="134D4844" w:rsidR="001412D3" w:rsidRDefault="00253451" w:rsidP="001412D3">
            <w:pPr>
              <w:rPr>
                <w:rFonts w:ascii="Arial" w:hAnsi="Arial" w:cs="Arial"/>
                <w:sz w:val="18"/>
                <w:szCs w:val="18"/>
              </w:rPr>
            </w:pPr>
            <w:r w:rsidRPr="005A0B39">
              <w:rPr>
                <w:rFonts w:ascii="Arial" w:hAnsi="Arial" w:cs="Arial"/>
                <w:b/>
                <w:bCs/>
                <w:sz w:val="18"/>
                <w:szCs w:val="18"/>
              </w:rPr>
              <w:t>Answer</w:t>
            </w:r>
            <w:r w:rsidR="001412D3" w:rsidRPr="005A0B39">
              <w:rPr>
                <w:rFonts w:ascii="Arial" w:hAnsi="Arial" w:cs="Arial"/>
                <w:b/>
                <w:bCs/>
                <w:sz w:val="18"/>
                <w:szCs w:val="18"/>
              </w:rPr>
              <w:t>:</w:t>
            </w:r>
          </w:p>
          <w:p w14:paraId="5182E316" w14:textId="77777777" w:rsidR="001412D3" w:rsidRDefault="001412D3" w:rsidP="00F32C23">
            <w:pPr>
              <w:rPr>
                <w:rFonts w:ascii="Arial" w:hAnsi="Arial" w:cs="Arial"/>
                <w:sz w:val="18"/>
                <w:szCs w:val="18"/>
              </w:rPr>
            </w:pPr>
          </w:p>
          <w:p w14:paraId="254EA261" w14:textId="77777777" w:rsidR="00F32C23" w:rsidRDefault="00F32C23" w:rsidP="00F32C23">
            <w:pPr>
              <w:rPr>
                <w:rFonts w:ascii="Arial" w:hAnsi="Arial" w:cs="Arial"/>
                <w:sz w:val="18"/>
                <w:szCs w:val="18"/>
              </w:rPr>
            </w:pPr>
          </w:p>
        </w:tc>
        <w:tc>
          <w:tcPr>
            <w:tcW w:w="450" w:type="dxa"/>
            <w:shd w:val="clear" w:color="auto" w:fill="D9D9D9" w:themeFill="background1" w:themeFillShade="D9"/>
            <w:noWrap/>
            <w:vAlign w:val="center"/>
          </w:tcPr>
          <w:p w14:paraId="54B81F7B" w14:textId="77777777" w:rsidR="00F32C23" w:rsidRPr="00A0149B" w:rsidRDefault="00F32C23" w:rsidP="00F32C23">
            <w:pPr>
              <w:rPr>
                <w:rFonts w:ascii="Arial" w:hAnsi="Arial" w:cs="Arial"/>
                <w:sz w:val="18"/>
                <w:szCs w:val="18"/>
              </w:rPr>
            </w:pPr>
          </w:p>
        </w:tc>
        <w:tc>
          <w:tcPr>
            <w:tcW w:w="450" w:type="dxa"/>
            <w:shd w:val="clear" w:color="auto" w:fill="auto"/>
            <w:noWrap/>
            <w:vAlign w:val="center"/>
          </w:tcPr>
          <w:p w14:paraId="369C8D06" w14:textId="77777777" w:rsidR="00F32C23" w:rsidRPr="00A0149B" w:rsidRDefault="00F32C23" w:rsidP="00F32C23">
            <w:pPr>
              <w:rPr>
                <w:rFonts w:ascii="Arial" w:hAnsi="Arial" w:cs="Arial"/>
                <w:sz w:val="18"/>
                <w:szCs w:val="18"/>
              </w:rPr>
            </w:pPr>
          </w:p>
        </w:tc>
        <w:tc>
          <w:tcPr>
            <w:tcW w:w="4896" w:type="dxa"/>
            <w:shd w:val="clear" w:color="auto" w:fill="auto"/>
            <w:vAlign w:val="center"/>
          </w:tcPr>
          <w:p w14:paraId="2EDAE2C4" w14:textId="77777777" w:rsidR="00F32C23" w:rsidRDefault="00F32C23" w:rsidP="00F32C23">
            <w:pPr>
              <w:rPr>
                <w:rFonts w:ascii="Arial" w:hAnsi="Arial" w:cs="Arial"/>
                <w:sz w:val="18"/>
                <w:szCs w:val="18"/>
              </w:rPr>
            </w:pPr>
          </w:p>
        </w:tc>
      </w:tr>
      <w:tr w:rsidR="00D612F8" w:rsidRPr="00A0149B" w14:paraId="5768BEB5" w14:textId="77777777" w:rsidTr="38979227">
        <w:trPr>
          <w:trHeight w:val="264"/>
        </w:trPr>
        <w:tc>
          <w:tcPr>
            <w:tcW w:w="533" w:type="dxa"/>
            <w:shd w:val="clear" w:color="auto" w:fill="auto"/>
            <w:noWrap/>
            <w:vAlign w:val="center"/>
          </w:tcPr>
          <w:p w14:paraId="73405E2B" w14:textId="77777777" w:rsidR="00D612F8" w:rsidRDefault="00D612F8"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7A5E7FE9" w14:textId="08BFE7B7" w:rsidR="00D612F8" w:rsidRDefault="00D612F8" w:rsidP="00F32C23">
            <w:pPr>
              <w:rPr>
                <w:rFonts w:ascii="Arial" w:hAnsi="Arial" w:cs="Arial"/>
                <w:sz w:val="18"/>
                <w:szCs w:val="18"/>
              </w:rPr>
            </w:pPr>
            <w:r>
              <w:rPr>
                <w:rFonts w:ascii="Arial" w:hAnsi="Arial" w:cs="Arial"/>
                <w:sz w:val="18"/>
                <w:szCs w:val="18"/>
              </w:rPr>
              <w:t>What wavelength</w:t>
            </w:r>
            <w:r w:rsidR="00180422">
              <w:rPr>
                <w:rFonts w:ascii="Arial" w:hAnsi="Arial" w:cs="Arial"/>
                <w:sz w:val="18"/>
                <w:szCs w:val="18"/>
              </w:rPr>
              <w:t>(s)</w:t>
            </w:r>
            <w:r>
              <w:rPr>
                <w:rFonts w:ascii="Arial" w:hAnsi="Arial" w:cs="Arial"/>
                <w:sz w:val="18"/>
                <w:szCs w:val="18"/>
              </w:rPr>
              <w:t xml:space="preserve"> is used? [SM 5220 D-2011 (1) (a)]</w:t>
            </w:r>
          </w:p>
          <w:p w14:paraId="32BBBEC4" w14:textId="77777777" w:rsidR="00D612F8" w:rsidRDefault="00D612F8" w:rsidP="00F32C23">
            <w:pPr>
              <w:rPr>
                <w:rFonts w:ascii="Arial" w:hAnsi="Arial" w:cs="Arial"/>
                <w:sz w:val="18"/>
                <w:szCs w:val="18"/>
              </w:rPr>
            </w:pPr>
          </w:p>
          <w:p w14:paraId="4B881955" w14:textId="0D954C47" w:rsidR="00D612F8" w:rsidRDefault="00253451" w:rsidP="00F32C23">
            <w:pPr>
              <w:rPr>
                <w:rFonts w:ascii="Arial" w:hAnsi="Arial" w:cs="Arial"/>
                <w:b/>
                <w:bCs/>
                <w:sz w:val="18"/>
                <w:szCs w:val="18"/>
              </w:rPr>
            </w:pPr>
            <w:r>
              <w:rPr>
                <w:rFonts w:ascii="Arial" w:hAnsi="Arial" w:cs="Arial"/>
                <w:b/>
                <w:bCs/>
                <w:sz w:val="18"/>
                <w:szCs w:val="18"/>
              </w:rPr>
              <w:t>Answer</w:t>
            </w:r>
            <w:r w:rsidR="00D612F8">
              <w:rPr>
                <w:rFonts w:ascii="Arial" w:hAnsi="Arial" w:cs="Arial"/>
                <w:b/>
                <w:bCs/>
                <w:sz w:val="18"/>
                <w:szCs w:val="18"/>
              </w:rPr>
              <w:t>:</w:t>
            </w:r>
          </w:p>
          <w:p w14:paraId="07697F2D" w14:textId="232C50B0" w:rsidR="00D612F8" w:rsidRPr="00D612F8" w:rsidRDefault="00D612F8" w:rsidP="00F32C23">
            <w:pPr>
              <w:rPr>
                <w:rFonts w:ascii="Arial" w:hAnsi="Arial" w:cs="Arial"/>
                <w:b/>
                <w:bCs/>
                <w:sz w:val="18"/>
                <w:szCs w:val="18"/>
              </w:rPr>
            </w:pPr>
          </w:p>
        </w:tc>
        <w:tc>
          <w:tcPr>
            <w:tcW w:w="450" w:type="dxa"/>
            <w:shd w:val="clear" w:color="auto" w:fill="D9D9D9" w:themeFill="background1" w:themeFillShade="D9"/>
            <w:noWrap/>
            <w:vAlign w:val="center"/>
          </w:tcPr>
          <w:p w14:paraId="75409605" w14:textId="77777777" w:rsidR="00D612F8" w:rsidRPr="00A0149B" w:rsidRDefault="00D612F8" w:rsidP="00F32C23">
            <w:pPr>
              <w:rPr>
                <w:rFonts w:ascii="Arial" w:hAnsi="Arial" w:cs="Arial"/>
                <w:sz w:val="18"/>
                <w:szCs w:val="18"/>
              </w:rPr>
            </w:pPr>
          </w:p>
        </w:tc>
        <w:tc>
          <w:tcPr>
            <w:tcW w:w="450" w:type="dxa"/>
            <w:shd w:val="clear" w:color="auto" w:fill="auto"/>
            <w:noWrap/>
            <w:vAlign w:val="center"/>
          </w:tcPr>
          <w:p w14:paraId="49C83241" w14:textId="77777777" w:rsidR="00D612F8" w:rsidRPr="00A0149B" w:rsidRDefault="00D612F8" w:rsidP="00F32C23">
            <w:pPr>
              <w:rPr>
                <w:rFonts w:ascii="Arial" w:hAnsi="Arial" w:cs="Arial"/>
                <w:sz w:val="18"/>
                <w:szCs w:val="18"/>
              </w:rPr>
            </w:pPr>
          </w:p>
        </w:tc>
        <w:tc>
          <w:tcPr>
            <w:tcW w:w="4896" w:type="dxa"/>
            <w:shd w:val="clear" w:color="auto" w:fill="auto"/>
            <w:vAlign w:val="center"/>
          </w:tcPr>
          <w:p w14:paraId="203CCBF2" w14:textId="192B3D8F" w:rsidR="00D612F8" w:rsidRDefault="00D612F8" w:rsidP="00F32C23">
            <w:pPr>
              <w:rPr>
                <w:rFonts w:ascii="Arial" w:hAnsi="Arial" w:cs="Arial"/>
                <w:sz w:val="18"/>
                <w:szCs w:val="18"/>
              </w:rPr>
            </w:pPr>
            <w:r w:rsidRPr="00D612F8">
              <w:rPr>
                <w:rFonts w:ascii="Arial" w:hAnsi="Arial" w:cs="Arial"/>
                <w:sz w:val="18"/>
                <w:szCs w:val="18"/>
              </w:rPr>
              <w:t>For COD values between 100 and 900 mg/L, increase in Cr</w:t>
            </w:r>
            <w:r w:rsidRPr="00076534">
              <w:rPr>
                <w:rFonts w:ascii="Arial" w:hAnsi="Arial" w:cs="Arial"/>
                <w:sz w:val="18"/>
                <w:szCs w:val="18"/>
                <w:vertAlign w:val="superscript"/>
              </w:rPr>
              <w:t>3</w:t>
            </w:r>
            <w:r w:rsidRPr="00D612F8">
              <w:rPr>
                <w:rFonts w:ascii="Arial" w:hAnsi="Arial" w:cs="Arial"/>
                <w:sz w:val="18"/>
                <w:szCs w:val="18"/>
              </w:rPr>
              <w:t xml:space="preserve"> in the 600-nm region is determined. Higher values can be obtained by sample dilution. COD values of 90 mg/L or less can be determined by following the decrease in Cr</w:t>
            </w:r>
            <w:r w:rsidRPr="00180422">
              <w:rPr>
                <w:rFonts w:ascii="Arial" w:hAnsi="Arial" w:cs="Arial"/>
                <w:sz w:val="18"/>
                <w:szCs w:val="18"/>
                <w:vertAlign w:val="subscript"/>
              </w:rPr>
              <w:t>2</w:t>
            </w:r>
            <w:r w:rsidRPr="00D612F8">
              <w:rPr>
                <w:rFonts w:ascii="Arial" w:hAnsi="Arial" w:cs="Arial"/>
                <w:sz w:val="18"/>
                <w:szCs w:val="18"/>
              </w:rPr>
              <w:t>O</w:t>
            </w:r>
            <w:r w:rsidRPr="00180422">
              <w:rPr>
                <w:rFonts w:ascii="Arial" w:hAnsi="Arial" w:cs="Arial"/>
                <w:sz w:val="18"/>
                <w:szCs w:val="18"/>
                <w:vertAlign w:val="subscript"/>
              </w:rPr>
              <w:t>7</w:t>
            </w:r>
            <w:r w:rsidRPr="00D612F8">
              <w:rPr>
                <w:rFonts w:ascii="Arial" w:hAnsi="Arial" w:cs="Arial"/>
                <w:sz w:val="18"/>
                <w:szCs w:val="18"/>
              </w:rPr>
              <w:t xml:space="preserve"> </w:t>
            </w:r>
            <w:r w:rsidRPr="00180422">
              <w:rPr>
                <w:rFonts w:ascii="Arial" w:hAnsi="Arial" w:cs="Arial"/>
                <w:sz w:val="18"/>
                <w:szCs w:val="18"/>
                <w:vertAlign w:val="superscript"/>
              </w:rPr>
              <w:t>2</w:t>
            </w:r>
            <w:r w:rsidR="00D133C0" w:rsidRPr="00180422">
              <w:rPr>
                <w:rFonts w:ascii="Arial" w:hAnsi="Arial" w:cs="Arial"/>
                <w:sz w:val="18"/>
                <w:szCs w:val="18"/>
                <w:vertAlign w:val="superscript"/>
              </w:rPr>
              <w:t>-</w:t>
            </w:r>
            <w:r w:rsidRPr="00D612F8">
              <w:rPr>
                <w:rFonts w:ascii="Arial" w:hAnsi="Arial" w:cs="Arial"/>
                <w:sz w:val="18"/>
                <w:szCs w:val="18"/>
              </w:rPr>
              <w:t xml:space="preserve"> at 420 nm. </w:t>
            </w:r>
          </w:p>
        </w:tc>
      </w:tr>
      <w:tr w:rsidR="00F32C23" w:rsidRPr="00A0149B" w14:paraId="03AEC2DA" w14:textId="77777777" w:rsidTr="38979227">
        <w:trPr>
          <w:trHeight w:val="264"/>
        </w:trPr>
        <w:tc>
          <w:tcPr>
            <w:tcW w:w="533" w:type="dxa"/>
            <w:shd w:val="clear" w:color="auto" w:fill="auto"/>
            <w:noWrap/>
            <w:vAlign w:val="center"/>
          </w:tcPr>
          <w:p w14:paraId="3DA4E946" w14:textId="1FF55BEF" w:rsidR="00F32C23" w:rsidRPr="00A0149B" w:rsidRDefault="00F32C23" w:rsidP="00ED1196">
            <w:pPr>
              <w:pStyle w:val="ListParagraph"/>
              <w:numPr>
                <w:ilvl w:val="0"/>
                <w:numId w:val="9"/>
              </w:numPr>
              <w:rPr>
                <w:rFonts w:ascii="Arial" w:hAnsi="Arial" w:cs="Arial"/>
                <w:sz w:val="18"/>
                <w:szCs w:val="18"/>
              </w:rPr>
            </w:pPr>
          </w:p>
        </w:tc>
        <w:tc>
          <w:tcPr>
            <w:tcW w:w="4896" w:type="dxa"/>
            <w:shd w:val="clear" w:color="auto" w:fill="auto"/>
            <w:noWrap/>
          </w:tcPr>
          <w:p w14:paraId="7A95F479" w14:textId="514FC57E" w:rsidR="00F32C23" w:rsidRDefault="00F32C23" w:rsidP="00F32C23">
            <w:pPr>
              <w:rPr>
                <w:rFonts w:ascii="Arial" w:hAnsi="Arial" w:cs="Arial"/>
                <w:sz w:val="18"/>
                <w:szCs w:val="18"/>
              </w:rPr>
            </w:pPr>
            <w:r>
              <w:rPr>
                <w:rFonts w:ascii="Arial" w:hAnsi="Arial" w:cs="Arial"/>
                <w:sz w:val="18"/>
                <w:szCs w:val="18"/>
              </w:rPr>
              <w:t xml:space="preserve">List the values of standards used for the lab generated calibration or </w:t>
            </w:r>
            <w:r w:rsidR="00E54716">
              <w:rPr>
                <w:rFonts w:ascii="Arial" w:hAnsi="Arial" w:cs="Arial"/>
                <w:sz w:val="18"/>
                <w:szCs w:val="18"/>
              </w:rPr>
              <w:t>factory-set curve</w:t>
            </w:r>
            <w:r>
              <w:rPr>
                <w:rFonts w:ascii="Arial" w:hAnsi="Arial" w:cs="Arial"/>
                <w:sz w:val="18"/>
                <w:szCs w:val="18"/>
              </w:rPr>
              <w:t xml:space="preserve"> verification </w:t>
            </w:r>
            <w:r w:rsidR="00D612F8">
              <w:rPr>
                <w:rFonts w:ascii="Arial" w:hAnsi="Arial" w:cs="Arial"/>
                <w:sz w:val="18"/>
                <w:szCs w:val="18"/>
              </w:rPr>
              <w:t>at each applicable wavelength</w:t>
            </w:r>
            <w:r w:rsidR="00180422">
              <w:rPr>
                <w:rFonts w:ascii="Arial" w:hAnsi="Arial" w:cs="Arial"/>
                <w:sz w:val="18"/>
                <w:szCs w:val="18"/>
              </w:rPr>
              <w:t>(s)</w:t>
            </w:r>
            <w:r w:rsidR="00D612F8">
              <w:rPr>
                <w:rFonts w:ascii="Arial" w:hAnsi="Arial" w:cs="Arial"/>
                <w:sz w:val="18"/>
                <w:szCs w:val="18"/>
              </w:rPr>
              <w:t xml:space="preserve"> </w:t>
            </w:r>
            <w:r>
              <w:rPr>
                <w:rFonts w:ascii="Arial" w:hAnsi="Arial" w:cs="Arial"/>
                <w:sz w:val="18"/>
                <w:szCs w:val="18"/>
              </w:rPr>
              <w:t>[SM 5220 D-2011 (4) (c)]</w:t>
            </w:r>
          </w:p>
          <w:p w14:paraId="65D0C230" w14:textId="77777777" w:rsidR="00143DC0" w:rsidRDefault="00143DC0" w:rsidP="00F32C23">
            <w:pPr>
              <w:rPr>
                <w:rFonts w:ascii="Arial" w:hAnsi="Arial" w:cs="Arial"/>
                <w:sz w:val="18"/>
                <w:szCs w:val="18"/>
              </w:rPr>
            </w:pPr>
          </w:p>
          <w:p w14:paraId="14B68B93" w14:textId="4D208444" w:rsidR="00143DC0" w:rsidRDefault="00253451" w:rsidP="00C07EE3">
            <w:pPr>
              <w:rPr>
                <w:rFonts w:ascii="Arial" w:hAnsi="Arial" w:cs="Arial"/>
                <w:b/>
                <w:bCs/>
                <w:sz w:val="18"/>
                <w:szCs w:val="18"/>
              </w:rPr>
            </w:pPr>
            <w:r w:rsidRPr="005A0B39">
              <w:rPr>
                <w:rFonts w:ascii="Arial" w:hAnsi="Arial" w:cs="Arial"/>
                <w:b/>
                <w:bCs/>
                <w:sz w:val="18"/>
                <w:szCs w:val="18"/>
              </w:rPr>
              <w:t>Answer:</w:t>
            </w:r>
          </w:p>
          <w:p w14:paraId="3A153B9A" w14:textId="77777777" w:rsidR="00C07EE3" w:rsidRDefault="00C07EE3" w:rsidP="00C07EE3">
            <w:pPr>
              <w:rPr>
                <w:rFonts w:ascii="Arial" w:hAnsi="Arial" w:cs="Arial"/>
                <w:b/>
                <w:bCs/>
                <w:sz w:val="18"/>
                <w:szCs w:val="18"/>
              </w:rPr>
            </w:pPr>
          </w:p>
          <w:p w14:paraId="5B9C5B6F" w14:textId="77777777" w:rsidR="00C07EE3" w:rsidRPr="00235FA9" w:rsidRDefault="00C07EE3" w:rsidP="00C07EE3">
            <w:pPr>
              <w:rPr>
                <w:rFonts w:ascii="Arial" w:hAnsi="Arial" w:cs="Arial"/>
                <w:sz w:val="18"/>
                <w:szCs w:val="18"/>
              </w:rPr>
            </w:pPr>
          </w:p>
        </w:tc>
        <w:tc>
          <w:tcPr>
            <w:tcW w:w="450" w:type="dxa"/>
            <w:shd w:val="clear" w:color="auto" w:fill="D9D9D9" w:themeFill="background1" w:themeFillShade="D9"/>
            <w:noWrap/>
            <w:vAlign w:val="center"/>
          </w:tcPr>
          <w:p w14:paraId="186C9F06" w14:textId="77777777" w:rsidR="00F32C23" w:rsidRPr="00A0149B" w:rsidRDefault="00F32C23" w:rsidP="00F32C23">
            <w:pPr>
              <w:rPr>
                <w:rFonts w:ascii="Arial" w:hAnsi="Arial" w:cs="Arial"/>
                <w:sz w:val="18"/>
                <w:szCs w:val="18"/>
              </w:rPr>
            </w:pPr>
          </w:p>
        </w:tc>
        <w:tc>
          <w:tcPr>
            <w:tcW w:w="450" w:type="dxa"/>
            <w:shd w:val="clear" w:color="auto" w:fill="auto"/>
            <w:noWrap/>
            <w:vAlign w:val="center"/>
          </w:tcPr>
          <w:p w14:paraId="1A1D59A9" w14:textId="77777777" w:rsidR="00F32C23" w:rsidRPr="00A0149B" w:rsidRDefault="00F32C23" w:rsidP="00F32C23">
            <w:pPr>
              <w:rPr>
                <w:rFonts w:ascii="Arial" w:hAnsi="Arial" w:cs="Arial"/>
                <w:sz w:val="18"/>
                <w:szCs w:val="18"/>
              </w:rPr>
            </w:pPr>
          </w:p>
        </w:tc>
        <w:tc>
          <w:tcPr>
            <w:tcW w:w="4896" w:type="dxa"/>
            <w:shd w:val="clear" w:color="auto" w:fill="auto"/>
            <w:vAlign w:val="center"/>
          </w:tcPr>
          <w:p w14:paraId="73056FE0" w14:textId="77777777" w:rsidR="00F32C23" w:rsidRPr="00D612F8" w:rsidRDefault="00F32C23" w:rsidP="00F32C23">
            <w:pPr>
              <w:rPr>
                <w:rFonts w:ascii="Arial" w:hAnsi="Arial" w:cs="Arial"/>
                <w:b/>
                <w:bCs/>
                <w:sz w:val="18"/>
                <w:szCs w:val="18"/>
              </w:rPr>
            </w:pPr>
            <w:r w:rsidRPr="00CE4A0B">
              <w:rPr>
                <w:rFonts w:ascii="Arial" w:hAnsi="Arial" w:cs="Arial"/>
                <w:b/>
                <w:sz w:val="18"/>
                <w:szCs w:val="18"/>
              </w:rPr>
              <w:t>SM 5220 D-</w:t>
            </w:r>
            <w:r>
              <w:rPr>
                <w:rFonts w:ascii="Arial" w:hAnsi="Arial" w:cs="Arial"/>
                <w:b/>
                <w:sz w:val="18"/>
                <w:szCs w:val="18"/>
              </w:rPr>
              <w:t>2011 (4) (c) -</w:t>
            </w:r>
            <w:r>
              <w:rPr>
                <w:rFonts w:ascii="Arial" w:hAnsi="Arial" w:cs="Arial"/>
                <w:sz w:val="18"/>
                <w:szCs w:val="18"/>
              </w:rPr>
              <w:t xml:space="preserve"> Prepare at least five standards from potassium hydrogen phthalate solution with COD equivalents</w:t>
            </w:r>
            <w:r w:rsidRPr="00D612F8">
              <w:rPr>
                <w:rFonts w:ascii="Arial" w:hAnsi="Arial" w:cs="Arial"/>
                <w:b/>
                <w:bCs/>
                <w:sz w:val="18"/>
                <w:szCs w:val="18"/>
              </w:rPr>
              <w:t xml:space="preserve"> to cover each concentration range. </w:t>
            </w:r>
          </w:p>
          <w:p w14:paraId="32A1C928" w14:textId="77777777" w:rsidR="00F32C23" w:rsidRPr="00A0149B" w:rsidRDefault="00F32C23" w:rsidP="00F32C23">
            <w:pPr>
              <w:rPr>
                <w:rFonts w:ascii="Arial" w:hAnsi="Arial" w:cs="Arial"/>
                <w:sz w:val="18"/>
                <w:szCs w:val="18"/>
              </w:rPr>
            </w:pPr>
            <w:r>
              <w:rPr>
                <w:rFonts w:ascii="Arial" w:hAnsi="Arial" w:cs="Arial"/>
                <w:sz w:val="18"/>
                <w:szCs w:val="18"/>
              </w:rPr>
              <w:t xml:space="preserve">  </w:t>
            </w:r>
          </w:p>
        </w:tc>
      </w:tr>
      <w:tr w:rsidR="00F32C23" w:rsidRPr="00A0149B" w14:paraId="1F6D1FD9" w14:textId="77777777" w:rsidTr="008226B5">
        <w:trPr>
          <w:trHeight w:val="264"/>
        </w:trPr>
        <w:tc>
          <w:tcPr>
            <w:tcW w:w="533" w:type="dxa"/>
            <w:shd w:val="clear" w:color="auto" w:fill="auto"/>
            <w:noWrap/>
            <w:vAlign w:val="center"/>
          </w:tcPr>
          <w:p w14:paraId="6275C4F7" w14:textId="2A421A36" w:rsidR="00F32C23" w:rsidRDefault="00F32C23"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5B12122B" w14:textId="77777777" w:rsidR="00F32C23" w:rsidRDefault="00F32C23" w:rsidP="00F32C23">
            <w:pPr>
              <w:rPr>
                <w:rFonts w:ascii="Arial" w:hAnsi="Arial" w:cs="Arial"/>
                <w:sz w:val="18"/>
                <w:szCs w:val="18"/>
              </w:rPr>
            </w:pPr>
            <w:r>
              <w:rPr>
                <w:rFonts w:ascii="Arial" w:hAnsi="Arial" w:cs="Arial"/>
                <w:sz w:val="18"/>
                <w:szCs w:val="18"/>
              </w:rPr>
              <w:t>Are calibration standards digested using the same procedure as for samples? [SM 5220 D-2011 (4) (c)]</w:t>
            </w:r>
          </w:p>
        </w:tc>
        <w:tc>
          <w:tcPr>
            <w:tcW w:w="450" w:type="dxa"/>
            <w:shd w:val="clear" w:color="auto" w:fill="auto"/>
            <w:noWrap/>
            <w:vAlign w:val="center"/>
          </w:tcPr>
          <w:p w14:paraId="5F4FDEAD" w14:textId="77777777" w:rsidR="00F32C23" w:rsidRPr="00A0149B" w:rsidRDefault="00F32C23" w:rsidP="00F32C23">
            <w:pPr>
              <w:rPr>
                <w:rFonts w:ascii="Arial" w:hAnsi="Arial" w:cs="Arial"/>
                <w:sz w:val="18"/>
                <w:szCs w:val="18"/>
              </w:rPr>
            </w:pPr>
          </w:p>
        </w:tc>
        <w:tc>
          <w:tcPr>
            <w:tcW w:w="450" w:type="dxa"/>
            <w:shd w:val="clear" w:color="auto" w:fill="auto"/>
            <w:noWrap/>
            <w:vAlign w:val="center"/>
          </w:tcPr>
          <w:p w14:paraId="161E71A3" w14:textId="77777777" w:rsidR="00F32C23" w:rsidRPr="00A0149B" w:rsidRDefault="00F32C23" w:rsidP="00F32C23">
            <w:pPr>
              <w:rPr>
                <w:rFonts w:ascii="Arial" w:hAnsi="Arial" w:cs="Arial"/>
                <w:sz w:val="18"/>
                <w:szCs w:val="18"/>
              </w:rPr>
            </w:pPr>
          </w:p>
        </w:tc>
        <w:tc>
          <w:tcPr>
            <w:tcW w:w="4896" w:type="dxa"/>
            <w:shd w:val="clear" w:color="auto" w:fill="auto"/>
            <w:vAlign w:val="center"/>
          </w:tcPr>
          <w:p w14:paraId="28FA2513" w14:textId="77777777" w:rsidR="00F32C23" w:rsidRPr="00A0149B" w:rsidRDefault="00F32C23" w:rsidP="00F32C23">
            <w:pPr>
              <w:rPr>
                <w:rFonts w:ascii="Arial" w:hAnsi="Arial" w:cs="Arial"/>
                <w:sz w:val="18"/>
                <w:szCs w:val="18"/>
              </w:rPr>
            </w:pPr>
            <w:r>
              <w:rPr>
                <w:rFonts w:ascii="Arial" w:hAnsi="Arial" w:cs="Arial"/>
                <w:sz w:val="18"/>
                <w:szCs w:val="18"/>
              </w:rPr>
              <w:t xml:space="preserve">Make up to volume with reagent water; use same reagent volumes, tube, or ampule size, and digestion procedure as for samples. </w:t>
            </w:r>
          </w:p>
        </w:tc>
      </w:tr>
      <w:tr w:rsidR="00F32C23" w:rsidRPr="00A0149B" w14:paraId="28E076E3" w14:textId="77777777" w:rsidTr="38979227">
        <w:trPr>
          <w:trHeight w:val="264"/>
        </w:trPr>
        <w:tc>
          <w:tcPr>
            <w:tcW w:w="533" w:type="dxa"/>
            <w:shd w:val="clear" w:color="auto" w:fill="auto"/>
            <w:noWrap/>
            <w:vAlign w:val="center"/>
          </w:tcPr>
          <w:p w14:paraId="386B886C" w14:textId="1139185D" w:rsidR="00F32C23" w:rsidRDefault="00F32C23"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105D60BE" w14:textId="5474EDFC" w:rsidR="00F32C23" w:rsidRDefault="00360AE6" w:rsidP="00F32C23">
            <w:pPr>
              <w:rPr>
                <w:rFonts w:ascii="Arial" w:hAnsi="Arial" w:cs="Arial"/>
                <w:sz w:val="18"/>
                <w:szCs w:val="18"/>
              </w:rPr>
            </w:pPr>
            <w:r>
              <w:rPr>
                <w:rFonts w:ascii="Arial" w:hAnsi="Arial" w:cs="Arial"/>
                <w:sz w:val="18"/>
                <w:szCs w:val="18"/>
              </w:rPr>
              <w:t>When using a factory-set curve</w:t>
            </w:r>
            <w:r w:rsidR="00266592">
              <w:rPr>
                <w:rFonts w:ascii="Arial" w:hAnsi="Arial" w:cs="Arial"/>
                <w:sz w:val="18"/>
                <w:szCs w:val="18"/>
              </w:rPr>
              <w:t xml:space="preserve">, is </w:t>
            </w:r>
            <w:r w:rsidR="008226B5">
              <w:rPr>
                <w:rFonts w:ascii="Arial" w:hAnsi="Arial" w:cs="Arial"/>
                <w:sz w:val="18"/>
                <w:szCs w:val="18"/>
              </w:rPr>
              <w:t>each</w:t>
            </w:r>
            <w:r w:rsidR="00266592">
              <w:rPr>
                <w:rFonts w:ascii="Arial" w:hAnsi="Arial" w:cs="Arial"/>
                <w:sz w:val="18"/>
                <w:szCs w:val="18"/>
              </w:rPr>
              <w:t xml:space="preserve"> </w:t>
            </w:r>
            <w:r w:rsidR="00F32C23">
              <w:rPr>
                <w:rFonts w:ascii="Arial" w:hAnsi="Arial" w:cs="Arial"/>
                <w:sz w:val="18"/>
                <w:szCs w:val="18"/>
              </w:rPr>
              <w:t>curve verified at the following times? [SM 5220 D-2011 (4) (c)]</w:t>
            </w:r>
          </w:p>
          <w:p w14:paraId="695513C4" w14:textId="77777777" w:rsidR="00C07EE3" w:rsidRDefault="00C07EE3" w:rsidP="00F32C23">
            <w:pPr>
              <w:rPr>
                <w:rFonts w:ascii="Arial" w:hAnsi="Arial" w:cs="Arial"/>
                <w:sz w:val="18"/>
                <w:szCs w:val="18"/>
              </w:rPr>
            </w:pPr>
          </w:p>
          <w:p w14:paraId="7FE42FA0" w14:textId="77777777" w:rsidR="00293BD8" w:rsidRDefault="00293BD8" w:rsidP="00F32C23">
            <w:pPr>
              <w:rPr>
                <w:rFonts w:ascii="Arial" w:hAnsi="Arial" w:cs="Arial"/>
                <w:sz w:val="18"/>
                <w:szCs w:val="18"/>
              </w:rPr>
            </w:pPr>
          </w:p>
          <w:p w14:paraId="7003FCC4" w14:textId="77777777" w:rsidR="00F32C23" w:rsidRPr="00A21598" w:rsidRDefault="00F32C23" w:rsidP="00F32C23">
            <w:pPr>
              <w:numPr>
                <w:ilvl w:val="0"/>
                <w:numId w:val="4"/>
              </w:numPr>
              <w:rPr>
                <w:rFonts w:ascii="Arial" w:hAnsi="Arial" w:cs="Arial"/>
                <w:sz w:val="18"/>
                <w:szCs w:val="18"/>
              </w:rPr>
            </w:pPr>
            <w:r>
              <w:rPr>
                <w:rFonts w:ascii="Arial" w:hAnsi="Arial" w:cs="Arial"/>
                <w:sz w:val="18"/>
                <w:szCs w:val="18"/>
              </w:rPr>
              <w:t xml:space="preserve">Every 12 months </w:t>
            </w:r>
            <w:r w:rsidR="00652435">
              <w:rPr>
                <w:rFonts w:ascii="Arial" w:hAnsi="Arial" w:cs="Arial"/>
                <w:sz w:val="18"/>
                <w:szCs w:val="18"/>
              </w:rPr>
              <w:t xml:space="preserve">                                          </w:t>
            </w:r>
            <w:r w:rsidRPr="00017BB7">
              <w:rPr>
                <w:rFonts w:ascii="Arial" w:hAnsi="Arial" w:cs="Arial"/>
                <w:sz w:val="28"/>
                <w:szCs w:val="28"/>
              </w:rPr>
              <w:t>□</w:t>
            </w:r>
            <w:r>
              <w:rPr>
                <w:rFonts w:ascii="Arial" w:hAnsi="Arial" w:cs="Arial"/>
                <w:sz w:val="18"/>
                <w:szCs w:val="18"/>
              </w:rPr>
              <w:t xml:space="preserve">YES  </w:t>
            </w:r>
            <w:r w:rsidRPr="00017BB7">
              <w:rPr>
                <w:rFonts w:ascii="Arial" w:hAnsi="Arial" w:cs="Arial"/>
                <w:sz w:val="28"/>
                <w:szCs w:val="28"/>
              </w:rPr>
              <w:t>□</w:t>
            </w:r>
            <w:r w:rsidRPr="002665B7">
              <w:rPr>
                <w:rFonts w:ascii="Arial" w:hAnsi="Arial" w:cs="Arial"/>
                <w:sz w:val="18"/>
                <w:szCs w:val="18"/>
              </w:rPr>
              <w:t>NO</w:t>
            </w:r>
            <w:r>
              <w:rPr>
                <w:rFonts w:ascii="Arial" w:hAnsi="Arial" w:cs="Arial"/>
                <w:sz w:val="18"/>
                <w:szCs w:val="18"/>
              </w:rPr>
              <w:t xml:space="preserve">                                                                                                  </w:t>
            </w:r>
          </w:p>
          <w:p w14:paraId="6404DDEB" w14:textId="77777777" w:rsidR="00F32C23" w:rsidRDefault="00F32C23" w:rsidP="00F32C23">
            <w:pPr>
              <w:numPr>
                <w:ilvl w:val="0"/>
                <w:numId w:val="4"/>
              </w:numPr>
              <w:rPr>
                <w:rFonts w:ascii="Arial" w:hAnsi="Arial" w:cs="Arial"/>
                <w:sz w:val="18"/>
                <w:szCs w:val="18"/>
              </w:rPr>
            </w:pPr>
            <w:r>
              <w:rPr>
                <w:rFonts w:ascii="Arial" w:hAnsi="Arial" w:cs="Arial"/>
                <w:sz w:val="18"/>
                <w:szCs w:val="18"/>
              </w:rPr>
              <w:t xml:space="preserve">With each new lot of tubes or ampules         </w:t>
            </w:r>
            <w:r w:rsidRPr="001B4013">
              <w:rPr>
                <w:rFonts w:ascii="Arial" w:hAnsi="Arial" w:cs="Arial"/>
                <w:sz w:val="28"/>
                <w:szCs w:val="28"/>
              </w:rPr>
              <w:t>□</w:t>
            </w:r>
            <w:r>
              <w:rPr>
                <w:rFonts w:ascii="Arial" w:hAnsi="Arial" w:cs="Arial"/>
                <w:sz w:val="18"/>
                <w:szCs w:val="18"/>
              </w:rPr>
              <w:t xml:space="preserve">YES  </w:t>
            </w:r>
            <w:r w:rsidRPr="001B4013">
              <w:rPr>
                <w:rFonts w:ascii="Arial" w:hAnsi="Arial" w:cs="Arial"/>
                <w:sz w:val="28"/>
                <w:szCs w:val="28"/>
              </w:rPr>
              <w:t>□</w:t>
            </w:r>
            <w:r>
              <w:rPr>
                <w:rFonts w:ascii="Arial" w:hAnsi="Arial" w:cs="Arial"/>
                <w:sz w:val="18"/>
                <w:szCs w:val="18"/>
              </w:rPr>
              <w:t>NO</w:t>
            </w:r>
          </w:p>
          <w:p w14:paraId="29C25DCF" w14:textId="77777777" w:rsidR="00F32C23" w:rsidRDefault="00F32C23" w:rsidP="00293BD8">
            <w:pPr>
              <w:numPr>
                <w:ilvl w:val="0"/>
                <w:numId w:val="7"/>
              </w:numPr>
              <w:rPr>
                <w:rFonts w:ascii="Arial" w:hAnsi="Arial" w:cs="Arial"/>
                <w:sz w:val="18"/>
                <w:szCs w:val="18"/>
              </w:rPr>
            </w:pPr>
            <w:r>
              <w:rPr>
                <w:rFonts w:ascii="Arial" w:hAnsi="Arial" w:cs="Arial"/>
                <w:sz w:val="18"/>
                <w:szCs w:val="18"/>
              </w:rPr>
              <w:t xml:space="preserve">When ICV differs by ≥5%                              </w:t>
            </w:r>
            <w:r w:rsidRPr="001B4013">
              <w:rPr>
                <w:rFonts w:ascii="Arial" w:hAnsi="Arial" w:cs="Arial"/>
                <w:sz w:val="28"/>
                <w:szCs w:val="28"/>
              </w:rPr>
              <w:t>□</w:t>
            </w:r>
            <w:r>
              <w:rPr>
                <w:rFonts w:ascii="Arial" w:hAnsi="Arial" w:cs="Arial"/>
                <w:sz w:val="18"/>
                <w:szCs w:val="18"/>
              </w:rPr>
              <w:t xml:space="preserve">YES  </w:t>
            </w:r>
            <w:r w:rsidRPr="001B4013">
              <w:rPr>
                <w:rFonts w:ascii="Arial" w:hAnsi="Arial" w:cs="Arial"/>
                <w:sz w:val="28"/>
                <w:szCs w:val="28"/>
              </w:rPr>
              <w:t>□</w:t>
            </w:r>
            <w:r>
              <w:rPr>
                <w:rFonts w:ascii="Arial" w:hAnsi="Arial" w:cs="Arial"/>
                <w:sz w:val="18"/>
                <w:szCs w:val="18"/>
              </w:rPr>
              <w:t>NO</w:t>
            </w:r>
          </w:p>
        </w:tc>
        <w:tc>
          <w:tcPr>
            <w:tcW w:w="450" w:type="dxa"/>
            <w:shd w:val="clear" w:color="auto" w:fill="D9D9D9" w:themeFill="background1" w:themeFillShade="D9"/>
            <w:noWrap/>
            <w:vAlign w:val="center"/>
          </w:tcPr>
          <w:p w14:paraId="20959515" w14:textId="77777777" w:rsidR="00F32C23" w:rsidRPr="00A0149B" w:rsidRDefault="00F32C23" w:rsidP="00F32C23">
            <w:pPr>
              <w:rPr>
                <w:rFonts w:ascii="Arial" w:hAnsi="Arial" w:cs="Arial"/>
                <w:sz w:val="18"/>
                <w:szCs w:val="18"/>
              </w:rPr>
            </w:pPr>
          </w:p>
        </w:tc>
        <w:tc>
          <w:tcPr>
            <w:tcW w:w="450" w:type="dxa"/>
            <w:shd w:val="clear" w:color="auto" w:fill="auto"/>
            <w:noWrap/>
            <w:vAlign w:val="center"/>
          </w:tcPr>
          <w:p w14:paraId="25851A07" w14:textId="77777777" w:rsidR="00F32C23" w:rsidRPr="00A0149B" w:rsidRDefault="00F32C23" w:rsidP="00F32C23">
            <w:pPr>
              <w:rPr>
                <w:rFonts w:ascii="Arial" w:hAnsi="Arial" w:cs="Arial"/>
                <w:sz w:val="18"/>
                <w:szCs w:val="18"/>
              </w:rPr>
            </w:pPr>
          </w:p>
        </w:tc>
        <w:tc>
          <w:tcPr>
            <w:tcW w:w="4896" w:type="dxa"/>
            <w:shd w:val="clear" w:color="auto" w:fill="auto"/>
            <w:vAlign w:val="center"/>
          </w:tcPr>
          <w:p w14:paraId="7E443862" w14:textId="77777777" w:rsidR="00F32C23" w:rsidRDefault="00F32C23" w:rsidP="00F32C23">
            <w:pPr>
              <w:rPr>
                <w:rFonts w:ascii="Arial" w:hAnsi="Arial" w:cs="Arial"/>
                <w:sz w:val="18"/>
                <w:szCs w:val="18"/>
              </w:rPr>
            </w:pPr>
            <w:r w:rsidRPr="007A1323">
              <w:rPr>
                <w:rFonts w:ascii="Arial" w:hAnsi="Arial" w:cs="Arial"/>
                <w:b/>
                <w:sz w:val="18"/>
                <w:szCs w:val="18"/>
              </w:rPr>
              <w:t>SM 5220 D-</w:t>
            </w:r>
            <w:r>
              <w:rPr>
                <w:rFonts w:ascii="Arial" w:hAnsi="Arial" w:cs="Arial"/>
                <w:b/>
                <w:sz w:val="18"/>
                <w:szCs w:val="18"/>
              </w:rPr>
              <w:t>2011</w:t>
            </w:r>
            <w:r w:rsidRPr="007A1323">
              <w:rPr>
                <w:rFonts w:ascii="Arial" w:hAnsi="Arial" w:cs="Arial"/>
                <w:b/>
                <w:sz w:val="18"/>
                <w:szCs w:val="18"/>
              </w:rPr>
              <w:t xml:space="preserve"> (4) (c):</w:t>
            </w:r>
            <w:r>
              <w:rPr>
                <w:rFonts w:ascii="Arial" w:hAnsi="Arial" w:cs="Arial"/>
                <w:sz w:val="18"/>
                <w:szCs w:val="18"/>
              </w:rPr>
              <w:t xml:space="preserve"> Prepare calibration curve for each new lot of tubes or ampules or when standards prepared in ¶ </w:t>
            </w:r>
            <w:r w:rsidRPr="00DE317E">
              <w:rPr>
                <w:rFonts w:ascii="Arial" w:hAnsi="Arial" w:cs="Arial"/>
                <w:i/>
                <w:sz w:val="18"/>
                <w:szCs w:val="18"/>
              </w:rPr>
              <w:t xml:space="preserve">a </w:t>
            </w:r>
            <w:r>
              <w:rPr>
                <w:rFonts w:ascii="Arial" w:hAnsi="Arial" w:cs="Arial"/>
                <w:sz w:val="18"/>
                <w:szCs w:val="18"/>
              </w:rPr>
              <w:t>above differ by ≥5% from calibration curve.</w:t>
            </w:r>
            <w:r>
              <w:t xml:space="preserve"> </w:t>
            </w:r>
          </w:p>
          <w:p w14:paraId="1A341080" w14:textId="77777777" w:rsidR="00F32C23" w:rsidRDefault="00F32C23" w:rsidP="00F32C23">
            <w:pPr>
              <w:rPr>
                <w:rFonts w:ascii="Arial" w:hAnsi="Arial" w:cs="Arial"/>
                <w:sz w:val="18"/>
                <w:szCs w:val="18"/>
              </w:rPr>
            </w:pPr>
          </w:p>
          <w:p w14:paraId="5A69AC94" w14:textId="77777777" w:rsidR="00F32C23" w:rsidRDefault="00F32C23" w:rsidP="00F32C23">
            <w:pPr>
              <w:rPr>
                <w:rFonts w:ascii="Arial" w:hAnsi="Arial" w:cs="Arial"/>
                <w:sz w:val="18"/>
                <w:szCs w:val="18"/>
              </w:rPr>
            </w:pPr>
            <w:r w:rsidRPr="00CE4A0B">
              <w:rPr>
                <w:rFonts w:ascii="Arial" w:hAnsi="Arial" w:cs="Arial"/>
                <w:b/>
                <w:sz w:val="18"/>
                <w:szCs w:val="18"/>
              </w:rPr>
              <w:t>15A NCAC 2H .0805 (a) (7) (</w:t>
            </w:r>
            <w:r>
              <w:rPr>
                <w:rFonts w:ascii="Arial" w:hAnsi="Arial" w:cs="Arial"/>
                <w:b/>
                <w:sz w:val="18"/>
                <w:szCs w:val="18"/>
              </w:rPr>
              <w:t>H</w:t>
            </w:r>
            <w:r w:rsidRPr="00CE4A0B">
              <w:rPr>
                <w:rFonts w:ascii="Arial" w:hAnsi="Arial" w:cs="Arial"/>
                <w:b/>
                <w:sz w:val="18"/>
                <w:szCs w:val="18"/>
              </w:rPr>
              <w:t>)</w:t>
            </w:r>
            <w:r>
              <w:rPr>
                <w:rFonts w:ascii="Arial" w:hAnsi="Arial" w:cs="Arial"/>
                <w:b/>
                <w:sz w:val="18"/>
                <w:szCs w:val="18"/>
              </w:rPr>
              <w:t xml:space="preserve"> (v):</w:t>
            </w:r>
            <w:r>
              <w:rPr>
                <w:rFonts w:ascii="Arial" w:hAnsi="Arial" w:cs="Arial"/>
                <w:sz w:val="18"/>
                <w:szCs w:val="18"/>
              </w:rPr>
              <w:t xml:space="preserve"> For colorimetric analyses, a series of five </w:t>
            </w:r>
            <w:r w:rsidR="00424679">
              <w:rPr>
                <w:rFonts w:ascii="Arial" w:hAnsi="Arial" w:cs="Arial"/>
                <w:sz w:val="18"/>
                <w:szCs w:val="18"/>
              </w:rPr>
              <w:t xml:space="preserve">or more </w:t>
            </w:r>
            <w:r w:rsidR="0018285F">
              <w:rPr>
                <w:rFonts w:ascii="Arial" w:hAnsi="Arial" w:cs="Arial"/>
                <w:sz w:val="18"/>
                <w:szCs w:val="18"/>
              </w:rPr>
              <w:t xml:space="preserve">non-zero </w:t>
            </w:r>
            <w:r>
              <w:rPr>
                <w:rFonts w:ascii="Arial" w:hAnsi="Arial" w:cs="Arial"/>
                <w:sz w:val="18"/>
                <w:szCs w:val="18"/>
              </w:rPr>
              <w:t xml:space="preserve">standards for a curve prepared </w:t>
            </w:r>
            <w:r w:rsidR="0018285F">
              <w:rPr>
                <w:rFonts w:ascii="Arial" w:hAnsi="Arial" w:cs="Arial"/>
                <w:sz w:val="18"/>
                <w:szCs w:val="18"/>
              </w:rPr>
              <w:t xml:space="preserve">every 12 months </w:t>
            </w:r>
            <w:r>
              <w:rPr>
                <w:rFonts w:ascii="Arial" w:hAnsi="Arial" w:cs="Arial"/>
                <w:sz w:val="18"/>
                <w:szCs w:val="18"/>
              </w:rPr>
              <w:t xml:space="preserve">or three </w:t>
            </w:r>
            <w:r w:rsidR="0018285F">
              <w:rPr>
                <w:rFonts w:ascii="Arial" w:hAnsi="Arial" w:cs="Arial"/>
                <w:sz w:val="18"/>
                <w:szCs w:val="18"/>
              </w:rPr>
              <w:t xml:space="preserve">or more non-zero </w:t>
            </w:r>
            <w:r>
              <w:rPr>
                <w:rFonts w:ascii="Arial" w:hAnsi="Arial" w:cs="Arial"/>
                <w:sz w:val="18"/>
                <w:szCs w:val="18"/>
              </w:rPr>
              <w:t>standards for curves established each day</w:t>
            </w:r>
            <w:r w:rsidR="00457019">
              <w:rPr>
                <w:rFonts w:ascii="Arial" w:hAnsi="Arial" w:cs="Arial"/>
                <w:sz w:val="18"/>
                <w:szCs w:val="18"/>
              </w:rPr>
              <w:t>,</w:t>
            </w:r>
            <w:r>
              <w:rPr>
                <w:rFonts w:ascii="Arial" w:hAnsi="Arial" w:cs="Arial"/>
                <w:sz w:val="18"/>
                <w:szCs w:val="18"/>
              </w:rPr>
              <w:t xml:space="preserve"> or standards as set forth in the analytical procedure</w:t>
            </w:r>
            <w:r w:rsidR="00457019">
              <w:rPr>
                <w:rFonts w:ascii="Arial" w:hAnsi="Arial" w:cs="Arial"/>
                <w:sz w:val="18"/>
                <w:szCs w:val="18"/>
              </w:rPr>
              <w:t>,</w:t>
            </w:r>
            <w:r>
              <w:rPr>
                <w:rFonts w:ascii="Arial" w:hAnsi="Arial" w:cs="Arial"/>
                <w:sz w:val="18"/>
                <w:szCs w:val="18"/>
              </w:rPr>
              <w:t xml:space="preserve"> </w:t>
            </w:r>
            <w:r w:rsidR="00457019">
              <w:rPr>
                <w:rFonts w:ascii="Arial" w:hAnsi="Arial" w:cs="Arial"/>
                <w:sz w:val="18"/>
                <w:szCs w:val="18"/>
              </w:rPr>
              <w:t>shall</w:t>
            </w:r>
            <w:r>
              <w:rPr>
                <w:rFonts w:ascii="Arial" w:hAnsi="Arial" w:cs="Arial"/>
                <w:sz w:val="18"/>
                <w:szCs w:val="18"/>
              </w:rPr>
              <w:t xml:space="preserve"> be analyzed to establish a </w:t>
            </w:r>
            <w:r w:rsidR="00327B6F">
              <w:rPr>
                <w:rFonts w:ascii="Arial" w:hAnsi="Arial" w:cs="Arial"/>
                <w:sz w:val="18"/>
                <w:szCs w:val="18"/>
              </w:rPr>
              <w:t>calibration</w:t>
            </w:r>
            <w:r>
              <w:rPr>
                <w:rFonts w:ascii="Arial" w:hAnsi="Arial" w:cs="Arial"/>
                <w:sz w:val="18"/>
                <w:szCs w:val="18"/>
              </w:rPr>
              <w:t xml:space="preserve"> curve. </w:t>
            </w:r>
          </w:p>
          <w:p w14:paraId="230E9ECE" w14:textId="77777777" w:rsidR="00E54716" w:rsidRDefault="00E54716" w:rsidP="00F32C23">
            <w:pPr>
              <w:rPr>
                <w:rFonts w:ascii="Arial" w:hAnsi="Arial" w:cs="Arial"/>
                <w:sz w:val="18"/>
                <w:szCs w:val="18"/>
              </w:rPr>
            </w:pPr>
          </w:p>
          <w:p w14:paraId="02EF140A" w14:textId="77777777" w:rsidR="00E54716" w:rsidRPr="00293BD8" w:rsidRDefault="00E54716" w:rsidP="00F32C23">
            <w:pPr>
              <w:rPr>
                <w:rFonts w:ascii="Arial" w:hAnsi="Arial" w:cs="Arial"/>
                <w:b/>
                <w:bCs/>
                <w:sz w:val="18"/>
                <w:szCs w:val="18"/>
              </w:rPr>
            </w:pPr>
            <w:r>
              <w:rPr>
                <w:rFonts w:ascii="Arial" w:hAnsi="Arial" w:cs="Arial"/>
                <w:b/>
                <w:bCs/>
                <w:sz w:val="18"/>
                <w:szCs w:val="18"/>
              </w:rPr>
              <w:t>Note: Due to the method requirements, 3 standards daily cannot be used in place of 5 standards.</w:t>
            </w:r>
          </w:p>
        </w:tc>
      </w:tr>
      <w:tr w:rsidR="00424679" w:rsidRPr="00A0149B" w14:paraId="0D59A22A" w14:textId="77777777" w:rsidTr="38979227">
        <w:trPr>
          <w:trHeight w:val="264"/>
        </w:trPr>
        <w:tc>
          <w:tcPr>
            <w:tcW w:w="533" w:type="dxa"/>
            <w:shd w:val="clear" w:color="auto" w:fill="auto"/>
            <w:noWrap/>
            <w:vAlign w:val="center"/>
          </w:tcPr>
          <w:p w14:paraId="463D9F3C" w14:textId="4FBB5913" w:rsidR="00424679" w:rsidRDefault="00424679"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45129730" w14:textId="26262B30" w:rsidR="00424679" w:rsidRDefault="00424679" w:rsidP="00424679">
            <w:pPr>
              <w:rPr>
                <w:rFonts w:ascii="Arial" w:hAnsi="Arial" w:cs="Arial"/>
                <w:sz w:val="18"/>
                <w:szCs w:val="18"/>
              </w:rPr>
            </w:pPr>
            <w:r>
              <w:rPr>
                <w:rFonts w:ascii="Arial" w:hAnsi="Arial" w:cs="Arial"/>
                <w:sz w:val="18"/>
                <w:szCs w:val="18"/>
              </w:rPr>
              <w:t xml:space="preserve">When the laboratory generates a calibration curve, is a new calibration curve constructed at the following times? [SM 5220 D-2011 (4) (c) and 15A NCAC </w:t>
            </w:r>
            <w:r w:rsidR="004A3893">
              <w:rPr>
                <w:rFonts w:ascii="Arial" w:hAnsi="Arial" w:cs="Arial"/>
                <w:sz w:val="18"/>
                <w:szCs w:val="18"/>
              </w:rPr>
              <w:t>0</w:t>
            </w:r>
            <w:r>
              <w:rPr>
                <w:rFonts w:ascii="Arial" w:hAnsi="Arial" w:cs="Arial"/>
                <w:sz w:val="18"/>
                <w:szCs w:val="18"/>
              </w:rPr>
              <w:t>2H .0805 (a) (7) (</w:t>
            </w:r>
            <w:r w:rsidR="00E54716">
              <w:rPr>
                <w:rFonts w:ascii="Arial" w:hAnsi="Arial" w:cs="Arial"/>
                <w:sz w:val="18"/>
                <w:szCs w:val="18"/>
              </w:rPr>
              <w:t>H</w:t>
            </w:r>
            <w:r>
              <w:rPr>
                <w:rFonts w:ascii="Arial" w:hAnsi="Arial" w:cs="Arial"/>
                <w:sz w:val="18"/>
                <w:szCs w:val="18"/>
              </w:rPr>
              <w:t>)</w:t>
            </w:r>
            <w:r w:rsidR="00E54716">
              <w:rPr>
                <w:rFonts w:ascii="Arial" w:hAnsi="Arial" w:cs="Arial"/>
                <w:sz w:val="18"/>
                <w:szCs w:val="18"/>
              </w:rPr>
              <w:t xml:space="preserve"> (v)</w:t>
            </w:r>
            <w:r>
              <w:rPr>
                <w:rFonts w:ascii="Arial" w:hAnsi="Arial" w:cs="Arial"/>
                <w:sz w:val="18"/>
                <w:szCs w:val="18"/>
              </w:rPr>
              <w:t>]</w:t>
            </w:r>
          </w:p>
          <w:p w14:paraId="753EF6D5" w14:textId="77777777" w:rsidR="00C07EE3" w:rsidRDefault="00C07EE3" w:rsidP="00424679">
            <w:pPr>
              <w:rPr>
                <w:rFonts w:ascii="Arial" w:hAnsi="Arial" w:cs="Arial"/>
                <w:sz w:val="18"/>
                <w:szCs w:val="18"/>
              </w:rPr>
            </w:pPr>
          </w:p>
          <w:p w14:paraId="0B9046E3" w14:textId="77777777" w:rsidR="00C07EE3" w:rsidRDefault="00C07EE3" w:rsidP="00424679">
            <w:pPr>
              <w:rPr>
                <w:rFonts w:ascii="Arial" w:hAnsi="Arial" w:cs="Arial"/>
                <w:sz w:val="18"/>
                <w:szCs w:val="18"/>
              </w:rPr>
            </w:pPr>
          </w:p>
          <w:p w14:paraId="38FC2F88" w14:textId="77777777" w:rsidR="00424679" w:rsidRPr="00A21598" w:rsidRDefault="00424679" w:rsidP="00424679">
            <w:pPr>
              <w:numPr>
                <w:ilvl w:val="0"/>
                <w:numId w:val="4"/>
              </w:numPr>
              <w:rPr>
                <w:rFonts w:ascii="Arial" w:hAnsi="Arial" w:cs="Arial"/>
                <w:sz w:val="18"/>
                <w:szCs w:val="18"/>
              </w:rPr>
            </w:pPr>
            <w:r>
              <w:rPr>
                <w:rFonts w:ascii="Arial" w:hAnsi="Arial" w:cs="Arial"/>
                <w:sz w:val="18"/>
                <w:szCs w:val="18"/>
              </w:rPr>
              <w:t xml:space="preserve">Every 12 months </w:t>
            </w:r>
            <w:r w:rsidR="006D28BA">
              <w:rPr>
                <w:rFonts w:ascii="Arial" w:hAnsi="Arial" w:cs="Arial"/>
                <w:sz w:val="18"/>
                <w:szCs w:val="18"/>
              </w:rPr>
              <w:t xml:space="preserve">                                          </w:t>
            </w:r>
            <w:r w:rsidRPr="008226B5">
              <w:rPr>
                <w:rFonts w:ascii="Arial" w:hAnsi="Arial" w:cs="Arial"/>
                <w:sz w:val="28"/>
                <w:szCs w:val="28"/>
              </w:rPr>
              <w:t>□</w:t>
            </w:r>
            <w:r>
              <w:rPr>
                <w:rFonts w:ascii="Arial" w:hAnsi="Arial" w:cs="Arial"/>
                <w:sz w:val="18"/>
                <w:szCs w:val="18"/>
              </w:rPr>
              <w:t xml:space="preserve">YES  </w:t>
            </w:r>
            <w:r w:rsidRPr="008226B5">
              <w:rPr>
                <w:rFonts w:ascii="Arial" w:hAnsi="Arial" w:cs="Arial"/>
                <w:sz w:val="28"/>
                <w:szCs w:val="28"/>
              </w:rPr>
              <w:t>□</w:t>
            </w:r>
            <w:r w:rsidRPr="002665B7">
              <w:rPr>
                <w:rFonts w:ascii="Arial" w:hAnsi="Arial" w:cs="Arial"/>
                <w:sz w:val="18"/>
                <w:szCs w:val="18"/>
              </w:rPr>
              <w:t>NO</w:t>
            </w:r>
            <w:r>
              <w:rPr>
                <w:rFonts w:ascii="Arial" w:hAnsi="Arial" w:cs="Arial"/>
                <w:sz w:val="18"/>
                <w:szCs w:val="18"/>
              </w:rPr>
              <w:t xml:space="preserve">                                                                                                  </w:t>
            </w:r>
          </w:p>
          <w:p w14:paraId="3DB84FAB" w14:textId="77777777" w:rsidR="00424679" w:rsidRDefault="00424679" w:rsidP="00424679">
            <w:pPr>
              <w:numPr>
                <w:ilvl w:val="0"/>
                <w:numId w:val="4"/>
              </w:numPr>
              <w:rPr>
                <w:rFonts w:ascii="Arial" w:hAnsi="Arial" w:cs="Arial"/>
                <w:sz w:val="18"/>
                <w:szCs w:val="18"/>
              </w:rPr>
            </w:pPr>
            <w:r>
              <w:rPr>
                <w:rFonts w:ascii="Arial" w:hAnsi="Arial" w:cs="Arial"/>
                <w:sz w:val="18"/>
                <w:szCs w:val="18"/>
              </w:rPr>
              <w:t xml:space="preserve">With each new lot of tubes or ampules         </w:t>
            </w:r>
            <w:r w:rsidRPr="008226B5">
              <w:rPr>
                <w:rFonts w:ascii="Arial" w:hAnsi="Arial" w:cs="Arial"/>
                <w:sz w:val="28"/>
                <w:szCs w:val="28"/>
              </w:rPr>
              <w:t>□</w:t>
            </w:r>
            <w:r>
              <w:rPr>
                <w:rFonts w:ascii="Arial" w:hAnsi="Arial" w:cs="Arial"/>
                <w:sz w:val="18"/>
                <w:szCs w:val="18"/>
              </w:rPr>
              <w:t xml:space="preserve">YES  </w:t>
            </w:r>
            <w:r w:rsidRPr="008226B5">
              <w:rPr>
                <w:rFonts w:ascii="Arial" w:hAnsi="Arial" w:cs="Arial"/>
                <w:sz w:val="28"/>
                <w:szCs w:val="28"/>
              </w:rPr>
              <w:t>□</w:t>
            </w:r>
            <w:r>
              <w:rPr>
                <w:rFonts w:ascii="Arial" w:hAnsi="Arial" w:cs="Arial"/>
                <w:sz w:val="18"/>
                <w:szCs w:val="18"/>
              </w:rPr>
              <w:t>NO</w:t>
            </w:r>
          </w:p>
          <w:p w14:paraId="62D53619" w14:textId="77777777" w:rsidR="00424679" w:rsidRDefault="00424679" w:rsidP="000A1A17">
            <w:pPr>
              <w:numPr>
                <w:ilvl w:val="0"/>
                <w:numId w:val="4"/>
              </w:numPr>
              <w:rPr>
                <w:rFonts w:ascii="Arial" w:hAnsi="Arial" w:cs="Arial"/>
                <w:sz w:val="18"/>
                <w:szCs w:val="18"/>
              </w:rPr>
            </w:pPr>
            <w:r>
              <w:rPr>
                <w:rFonts w:ascii="Arial" w:hAnsi="Arial" w:cs="Arial"/>
                <w:sz w:val="18"/>
                <w:szCs w:val="18"/>
              </w:rPr>
              <w:t xml:space="preserve">When ICV differs by ≥5%                              </w:t>
            </w:r>
            <w:r w:rsidRPr="008226B5">
              <w:rPr>
                <w:rFonts w:ascii="Arial" w:hAnsi="Arial" w:cs="Arial"/>
                <w:sz w:val="28"/>
                <w:szCs w:val="28"/>
              </w:rPr>
              <w:t>□</w:t>
            </w:r>
            <w:r>
              <w:rPr>
                <w:rFonts w:ascii="Arial" w:hAnsi="Arial" w:cs="Arial"/>
                <w:sz w:val="18"/>
                <w:szCs w:val="18"/>
              </w:rPr>
              <w:t xml:space="preserve">YES  </w:t>
            </w:r>
            <w:r w:rsidRPr="008226B5">
              <w:rPr>
                <w:rFonts w:ascii="Arial" w:hAnsi="Arial" w:cs="Arial"/>
                <w:sz w:val="28"/>
                <w:szCs w:val="28"/>
              </w:rPr>
              <w:t>□</w:t>
            </w:r>
            <w:r>
              <w:rPr>
                <w:rFonts w:ascii="Arial" w:hAnsi="Arial" w:cs="Arial"/>
                <w:sz w:val="18"/>
                <w:szCs w:val="18"/>
              </w:rPr>
              <w:t>NO</w:t>
            </w:r>
          </w:p>
        </w:tc>
        <w:tc>
          <w:tcPr>
            <w:tcW w:w="450" w:type="dxa"/>
            <w:shd w:val="clear" w:color="auto" w:fill="D9D9D9" w:themeFill="background1" w:themeFillShade="D9"/>
            <w:noWrap/>
            <w:vAlign w:val="center"/>
          </w:tcPr>
          <w:p w14:paraId="28895B43" w14:textId="77777777" w:rsidR="00424679" w:rsidRPr="00A0149B" w:rsidRDefault="00424679" w:rsidP="00424679">
            <w:pPr>
              <w:rPr>
                <w:rFonts w:ascii="Arial" w:hAnsi="Arial" w:cs="Arial"/>
                <w:sz w:val="18"/>
                <w:szCs w:val="18"/>
              </w:rPr>
            </w:pPr>
          </w:p>
        </w:tc>
        <w:tc>
          <w:tcPr>
            <w:tcW w:w="450" w:type="dxa"/>
            <w:shd w:val="clear" w:color="auto" w:fill="auto"/>
            <w:noWrap/>
            <w:vAlign w:val="center"/>
          </w:tcPr>
          <w:p w14:paraId="387EEEAF"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78978524" w14:textId="77777777" w:rsidR="00424679" w:rsidRDefault="00424679" w:rsidP="00170754">
            <w:r w:rsidRPr="007A1323">
              <w:rPr>
                <w:rFonts w:ascii="Arial" w:hAnsi="Arial" w:cs="Arial"/>
                <w:b/>
                <w:sz w:val="18"/>
                <w:szCs w:val="18"/>
              </w:rPr>
              <w:t>SM 5220 D-</w:t>
            </w:r>
            <w:r>
              <w:rPr>
                <w:rFonts w:ascii="Arial" w:hAnsi="Arial" w:cs="Arial"/>
                <w:b/>
                <w:sz w:val="18"/>
                <w:szCs w:val="18"/>
              </w:rPr>
              <w:t>2011</w:t>
            </w:r>
            <w:r w:rsidRPr="007A1323">
              <w:rPr>
                <w:rFonts w:ascii="Arial" w:hAnsi="Arial" w:cs="Arial"/>
                <w:b/>
                <w:sz w:val="18"/>
                <w:szCs w:val="18"/>
              </w:rPr>
              <w:t xml:space="preserve"> (4) (c):</w:t>
            </w:r>
            <w:r>
              <w:rPr>
                <w:rFonts w:ascii="Arial" w:hAnsi="Arial" w:cs="Arial"/>
                <w:sz w:val="18"/>
                <w:szCs w:val="18"/>
              </w:rPr>
              <w:t xml:space="preserve"> </w:t>
            </w:r>
            <w:r w:rsidR="00170754" w:rsidRPr="00170754">
              <w:rPr>
                <w:rFonts w:ascii="Arial" w:hAnsi="Arial" w:cs="Arial"/>
                <w:sz w:val="18"/>
                <w:szCs w:val="18"/>
              </w:rPr>
              <w:t>Prepare at least five standards</w:t>
            </w:r>
            <w:r w:rsidR="00170754">
              <w:rPr>
                <w:rFonts w:ascii="Arial" w:hAnsi="Arial" w:cs="Arial"/>
                <w:sz w:val="18"/>
                <w:szCs w:val="18"/>
              </w:rPr>
              <w:t xml:space="preserve"> </w:t>
            </w:r>
            <w:r w:rsidR="00170754" w:rsidRPr="00170754">
              <w:rPr>
                <w:rFonts w:ascii="Arial" w:hAnsi="Arial" w:cs="Arial"/>
                <w:sz w:val="18"/>
                <w:szCs w:val="18"/>
              </w:rPr>
              <w:t>from potassium hydrogen phthalate solution with COD</w:t>
            </w:r>
            <w:r w:rsidR="00F41851">
              <w:rPr>
                <w:rFonts w:ascii="Arial" w:hAnsi="Arial" w:cs="Arial"/>
                <w:sz w:val="18"/>
                <w:szCs w:val="18"/>
              </w:rPr>
              <w:t xml:space="preserve"> </w:t>
            </w:r>
            <w:r w:rsidR="00170754" w:rsidRPr="00170754">
              <w:rPr>
                <w:rFonts w:ascii="Arial" w:hAnsi="Arial" w:cs="Arial"/>
                <w:sz w:val="18"/>
                <w:szCs w:val="18"/>
              </w:rPr>
              <w:t>equivalents to cover each concentration range. Make up to volume</w:t>
            </w:r>
            <w:r w:rsidR="00F41851">
              <w:rPr>
                <w:rFonts w:ascii="Arial" w:hAnsi="Arial" w:cs="Arial"/>
                <w:sz w:val="18"/>
                <w:szCs w:val="18"/>
              </w:rPr>
              <w:t xml:space="preserve"> </w:t>
            </w:r>
            <w:r w:rsidR="00170754" w:rsidRPr="00170754">
              <w:rPr>
                <w:rFonts w:ascii="Arial" w:hAnsi="Arial" w:cs="Arial"/>
                <w:sz w:val="18"/>
                <w:szCs w:val="18"/>
              </w:rPr>
              <w:t>with reagent water; use same reagent volumes, tube, or</w:t>
            </w:r>
            <w:r w:rsidR="00F41851">
              <w:rPr>
                <w:rFonts w:ascii="Arial" w:hAnsi="Arial" w:cs="Arial"/>
                <w:sz w:val="18"/>
                <w:szCs w:val="18"/>
              </w:rPr>
              <w:t xml:space="preserve"> </w:t>
            </w:r>
            <w:r w:rsidR="00170754" w:rsidRPr="00170754">
              <w:rPr>
                <w:rFonts w:ascii="Arial" w:hAnsi="Arial" w:cs="Arial"/>
                <w:sz w:val="18"/>
                <w:szCs w:val="18"/>
              </w:rPr>
              <w:t>ampule size, and digestion procedure as for samples.</w:t>
            </w:r>
            <w:r w:rsidR="00F41851">
              <w:rPr>
                <w:rFonts w:ascii="Arial" w:hAnsi="Arial" w:cs="Arial"/>
                <w:sz w:val="18"/>
                <w:szCs w:val="18"/>
              </w:rPr>
              <w:t xml:space="preserve"> </w:t>
            </w:r>
            <w:r>
              <w:rPr>
                <w:rFonts w:ascii="Arial" w:hAnsi="Arial" w:cs="Arial"/>
                <w:sz w:val="18"/>
                <w:szCs w:val="18"/>
              </w:rPr>
              <w:t xml:space="preserve">Prepare calibration curve for each new lot of tubes or ampules or when standards prepared in ¶ </w:t>
            </w:r>
            <w:r w:rsidRPr="00DE317E">
              <w:rPr>
                <w:rFonts w:ascii="Arial" w:hAnsi="Arial" w:cs="Arial"/>
                <w:i/>
                <w:sz w:val="18"/>
                <w:szCs w:val="18"/>
              </w:rPr>
              <w:t xml:space="preserve">a </w:t>
            </w:r>
            <w:r>
              <w:rPr>
                <w:rFonts w:ascii="Arial" w:hAnsi="Arial" w:cs="Arial"/>
                <w:sz w:val="18"/>
                <w:szCs w:val="18"/>
              </w:rPr>
              <w:t>above differ by ≥5% from calibration curve.</w:t>
            </w:r>
            <w:r>
              <w:t xml:space="preserve"> </w:t>
            </w:r>
          </w:p>
          <w:p w14:paraId="67DBA08D" w14:textId="77777777" w:rsidR="00E54716" w:rsidRDefault="00E54716" w:rsidP="00170754"/>
          <w:p w14:paraId="6FAB1F68" w14:textId="40B720FC" w:rsidR="00E54716" w:rsidRDefault="00E54716" w:rsidP="00E54716">
            <w:pPr>
              <w:rPr>
                <w:rFonts w:ascii="Arial" w:hAnsi="Arial" w:cs="Arial"/>
                <w:sz w:val="18"/>
                <w:szCs w:val="18"/>
              </w:rPr>
            </w:pPr>
            <w:r w:rsidRPr="00CE4A0B">
              <w:rPr>
                <w:rFonts w:ascii="Arial" w:hAnsi="Arial" w:cs="Arial"/>
                <w:b/>
                <w:sz w:val="18"/>
                <w:szCs w:val="18"/>
              </w:rPr>
              <w:t xml:space="preserve">15A NCAC </w:t>
            </w:r>
            <w:r w:rsidR="004A3893">
              <w:rPr>
                <w:rFonts w:ascii="Arial" w:hAnsi="Arial" w:cs="Arial"/>
                <w:b/>
                <w:sz w:val="18"/>
                <w:szCs w:val="18"/>
              </w:rPr>
              <w:t>0</w:t>
            </w:r>
            <w:r w:rsidRPr="00CE4A0B">
              <w:rPr>
                <w:rFonts w:ascii="Arial" w:hAnsi="Arial" w:cs="Arial"/>
                <w:b/>
                <w:sz w:val="18"/>
                <w:szCs w:val="18"/>
              </w:rPr>
              <w:t>2H .0805 (a) (7) (</w:t>
            </w:r>
            <w:r>
              <w:rPr>
                <w:rFonts w:ascii="Arial" w:hAnsi="Arial" w:cs="Arial"/>
                <w:b/>
                <w:sz w:val="18"/>
                <w:szCs w:val="18"/>
              </w:rPr>
              <w:t>H</w:t>
            </w:r>
            <w:r w:rsidRPr="00CE4A0B">
              <w:rPr>
                <w:rFonts w:ascii="Arial" w:hAnsi="Arial" w:cs="Arial"/>
                <w:b/>
                <w:sz w:val="18"/>
                <w:szCs w:val="18"/>
              </w:rPr>
              <w:t>)</w:t>
            </w:r>
            <w:r>
              <w:rPr>
                <w:rFonts w:ascii="Arial" w:hAnsi="Arial" w:cs="Arial"/>
                <w:b/>
                <w:sz w:val="18"/>
                <w:szCs w:val="18"/>
              </w:rPr>
              <w:t xml:space="preserve"> (v):</w:t>
            </w:r>
            <w:r>
              <w:rPr>
                <w:rFonts w:ascii="Arial" w:hAnsi="Arial" w:cs="Arial"/>
                <w:sz w:val="18"/>
                <w:szCs w:val="18"/>
              </w:rPr>
              <w:t xml:space="preserve"> For colorimetric analyses, a series of five or more non-zero standards for a curve prepared every 12 months or three or more non-zero standards for curves established each day, or standards as set forth in the analytical procedure, shall be analyzed to establish a calibration curve. </w:t>
            </w:r>
          </w:p>
          <w:p w14:paraId="12E0BEFD" w14:textId="77777777" w:rsidR="00E54716" w:rsidRDefault="00E54716" w:rsidP="00E54716">
            <w:pPr>
              <w:rPr>
                <w:rFonts w:ascii="Arial" w:hAnsi="Arial" w:cs="Arial"/>
                <w:sz w:val="18"/>
                <w:szCs w:val="18"/>
              </w:rPr>
            </w:pPr>
          </w:p>
          <w:p w14:paraId="530B9A18" w14:textId="77777777" w:rsidR="00E54716" w:rsidRDefault="00E54716" w:rsidP="00E54716">
            <w:pPr>
              <w:rPr>
                <w:rFonts w:ascii="Arial" w:hAnsi="Arial" w:cs="Arial"/>
                <w:sz w:val="18"/>
                <w:szCs w:val="18"/>
              </w:rPr>
            </w:pPr>
            <w:r>
              <w:rPr>
                <w:rFonts w:ascii="Arial" w:hAnsi="Arial" w:cs="Arial"/>
                <w:b/>
                <w:bCs/>
                <w:sz w:val="18"/>
                <w:szCs w:val="18"/>
              </w:rPr>
              <w:t>Note: Due to the method requirements, 3 standards daily cannot be used in place of 5 standards.</w:t>
            </w:r>
          </w:p>
          <w:p w14:paraId="7F236EAB" w14:textId="77777777" w:rsidR="00424679" w:rsidRPr="007A1323" w:rsidRDefault="00424679" w:rsidP="00424679">
            <w:pPr>
              <w:rPr>
                <w:rFonts w:ascii="Arial" w:hAnsi="Arial" w:cs="Arial"/>
                <w:b/>
                <w:sz w:val="18"/>
                <w:szCs w:val="18"/>
              </w:rPr>
            </w:pPr>
          </w:p>
        </w:tc>
      </w:tr>
      <w:tr w:rsidR="00424679" w:rsidRPr="00A0149B" w14:paraId="4BE77753" w14:textId="77777777" w:rsidTr="38979227">
        <w:trPr>
          <w:trHeight w:val="264"/>
        </w:trPr>
        <w:tc>
          <w:tcPr>
            <w:tcW w:w="533" w:type="dxa"/>
            <w:shd w:val="clear" w:color="auto" w:fill="auto"/>
            <w:noWrap/>
            <w:vAlign w:val="center"/>
          </w:tcPr>
          <w:p w14:paraId="42AEEB77" w14:textId="7B1871E4" w:rsidR="00424679" w:rsidRDefault="00424679" w:rsidP="00ED1196">
            <w:pPr>
              <w:pStyle w:val="ListParagraph"/>
              <w:numPr>
                <w:ilvl w:val="0"/>
                <w:numId w:val="9"/>
              </w:numPr>
              <w:rPr>
                <w:rFonts w:ascii="Arial" w:hAnsi="Arial" w:cs="Arial"/>
                <w:sz w:val="18"/>
                <w:szCs w:val="18"/>
              </w:rPr>
            </w:pPr>
          </w:p>
        </w:tc>
        <w:tc>
          <w:tcPr>
            <w:tcW w:w="4896" w:type="dxa"/>
            <w:shd w:val="clear" w:color="auto" w:fill="auto"/>
            <w:noWrap/>
          </w:tcPr>
          <w:p w14:paraId="4B8C15A3" w14:textId="77777777" w:rsidR="00C07EE3" w:rsidRDefault="00C07EE3" w:rsidP="00424679">
            <w:pPr>
              <w:rPr>
                <w:rFonts w:ascii="Arial" w:hAnsi="Arial" w:cs="Arial"/>
                <w:sz w:val="18"/>
                <w:szCs w:val="18"/>
              </w:rPr>
            </w:pPr>
          </w:p>
          <w:p w14:paraId="5826ED26" w14:textId="6EC032F2" w:rsidR="00424679" w:rsidRDefault="00424679" w:rsidP="00424679">
            <w:pPr>
              <w:rPr>
                <w:rFonts w:ascii="Arial" w:hAnsi="Arial" w:cs="Arial"/>
                <w:sz w:val="18"/>
                <w:szCs w:val="18"/>
              </w:rPr>
            </w:pPr>
            <w:r>
              <w:rPr>
                <w:rFonts w:ascii="Arial" w:hAnsi="Arial" w:cs="Arial"/>
                <w:sz w:val="18"/>
                <w:szCs w:val="18"/>
              </w:rPr>
              <w:t>What acceptance criterion is used for the curve verification?</w:t>
            </w:r>
            <w:r w:rsidRPr="00510B73">
              <w:rPr>
                <w:rFonts w:ascii="Arial" w:hAnsi="Arial" w:cs="Arial"/>
                <w:sz w:val="18"/>
                <w:szCs w:val="18"/>
              </w:rPr>
              <w:t xml:space="preserve"> [</w:t>
            </w:r>
            <w:r w:rsidR="00AD6BA3" w:rsidRPr="00AD6BA3">
              <w:rPr>
                <w:rFonts w:ascii="Arial" w:hAnsi="Arial" w:cs="Arial"/>
                <w:sz w:val="18"/>
                <w:szCs w:val="18"/>
              </w:rPr>
              <w:t>SM 5220 D-2011 (4) (c)</w:t>
            </w:r>
            <w:r>
              <w:rPr>
                <w:rFonts w:ascii="Arial" w:hAnsi="Arial" w:cs="Arial"/>
                <w:sz w:val="18"/>
                <w:szCs w:val="18"/>
              </w:rPr>
              <w:t>]</w:t>
            </w:r>
            <w:r w:rsidR="00A15B7E">
              <w:t xml:space="preserve"> </w:t>
            </w:r>
            <w:r w:rsidR="00DB283A">
              <w:t>[</w:t>
            </w:r>
            <w:r w:rsidR="00A15B7E" w:rsidRPr="00A15B7E">
              <w:rPr>
                <w:rFonts w:ascii="Arial" w:hAnsi="Arial" w:cs="Arial"/>
                <w:sz w:val="18"/>
                <w:szCs w:val="18"/>
              </w:rPr>
              <w:t>SM 5020 B-2022 (</w:t>
            </w:r>
            <w:r w:rsidR="00DB283A">
              <w:rPr>
                <w:rFonts w:ascii="Arial" w:hAnsi="Arial" w:cs="Arial"/>
                <w:sz w:val="18"/>
                <w:szCs w:val="18"/>
              </w:rPr>
              <w:t>1)</w:t>
            </w:r>
            <w:r w:rsidR="000279B8">
              <w:rPr>
                <w:rFonts w:ascii="Arial" w:hAnsi="Arial" w:cs="Arial"/>
                <w:sz w:val="18"/>
                <w:szCs w:val="18"/>
              </w:rPr>
              <w:t>(</w:t>
            </w:r>
            <w:r w:rsidR="00AC4FD4">
              <w:rPr>
                <w:rFonts w:ascii="Arial" w:hAnsi="Arial" w:cs="Arial"/>
                <w:sz w:val="18"/>
                <w:szCs w:val="18"/>
              </w:rPr>
              <w:t>b</w:t>
            </w:r>
            <w:r w:rsidR="00A15B7E" w:rsidRPr="00A15B7E">
              <w:rPr>
                <w:rFonts w:ascii="Arial" w:hAnsi="Arial" w:cs="Arial"/>
                <w:sz w:val="18"/>
                <w:szCs w:val="18"/>
              </w:rPr>
              <w:t xml:space="preserve">)]  </w:t>
            </w:r>
          </w:p>
          <w:p w14:paraId="6864A9F6" w14:textId="77777777" w:rsidR="00906B2F" w:rsidRDefault="00906B2F" w:rsidP="00424679">
            <w:pPr>
              <w:rPr>
                <w:rFonts w:ascii="Arial" w:hAnsi="Arial" w:cs="Arial"/>
                <w:sz w:val="18"/>
                <w:szCs w:val="18"/>
              </w:rPr>
            </w:pPr>
          </w:p>
          <w:p w14:paraId="78D9366E" w14:textId="2D032650" w:rsidR="00906B2F" w:rsidRDefault="00306874" w:rsidP="00906B2F">
            <w:pPr>
              <w:rPr>
                <w:rFonts w:ascii="Arial" w:hAnsi="Arial" w:cs="Arial"/>
                <w:sz w:val="18"/>
                <w:szCs w:val="18"/>
              </w:rPr>
            </w:pPr>
            <w:r w:rsidRPr="005A0B39">
              <w:rPr>
                <w:rFonts w:ascii="Arial" w:hAnsi="Arial" w:cs="Arial"/>
                <w:b/>
                <w:bCs/>
                <w:sz w:val="18"/>
                <w:szCs w:val="18"/>
              </w:rPr>
              <w:t>Answer</w:t>
            </w:r>
            <w:r w:rsidR="00906B2F" w:rsidRPr="005A0B39">
              <w:rPr>
                <w:rFonts w:ascii="Arial" w:hAnsi="Arial" w:cs="Arial"/>
                <w:b/>
                <w:bCs/>
                <w:sz w:val="18"/>
                <w:szCs w:val="18"/>
              </w:rPr>
              <w:t>:</w:t>
            </w:r>
          </w:p>
          <w:p w14:paraId="400A01A9" w14:textId="77777777" w:rsidR="00906B2F" w:rsidRDefault="00906B2F" w:rsidP="00424679">
            <w:pPr>
              <w:rPr>
                <w:rFonts w:ascii="Arial" w:hAnsi="Arial" w:cs="Arial"/>
                <w:sz w:val="18"/>
                <w:szCs w:val="18"/>
              </w:rPr>
            </w:pPr>
          </w:p>
        </w:tc>
        <w:tc>
          <w:tcPr>
            <w:tcW w:w="450" w:type="dxa"/>
            <w:shd w:val="clear" w:color="auto" w:fill="D9D9D9" w:themeFill="background1" w:themeFillShade="D9"/>
            <w:noWrap/>
            <w:vAlign w:val="center"/>
          </w:tcPr>
          <w:p w14:paraId="5AEE9938" w14:textId="77777777" w:rsidR="00424679" w:rsidRPr="00A0149B" w:rsidRDefault="00424679" w:rsidP="00424679">
            <w:pPr>
              <w:rPr>
                <w:rFonts w:ascii="Arial" w:hAnsi="Arial" w:cs="Arial"/>
                <w:sz w:val="18"/>
                <w:szCs w:val="18"/>
              </w:rPr>
            </w:pPr>
          </w:p>
        </w:tc>
        <w:tc>
          <w:tcPr>
            <w:tcW w:w="450" w:type="dxa"/>
            <w:shd w:val="clear" w:color="auto" w:fill="auto"/>
            <w:noWrap/>
            <w:vAlign w:val="center"/>
          </w:tcPr>
          <w:p w14:paraId="0E78D79B"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257D79B8" w14:textId="77777777" w:rsidR="004361C0" w:rsidRDefault="004361C0" w:rsidP="00E12A80">
            <w:pPr>
              <w:rPr>
                <w:rFonts w:ascii="Arial" w:hAnsi="Arial" w:cs="Arial"/>
                <w:sz w:val="18"/>
                <w:szCs w:val="18"/>
              </w:rPr>
            </w:pPr>
            <w:r w:rsidRPr="004361C0">
              <w:rPr>
                <w:rFonts w:ascii="Arial" w:hAnsi="Arial" w:cs="Arial"/>
                <w:sz w:val="18"/>
                <w:szCs w:val="18"/>
              </w:rPr>
              <w:t>Prepare calibration curve for</w:t>
            </w:r>
            <w:r>
              <w:rPr>
                <w:rFonts w:ascii="Arial" w:hAnsi="Arial" w:cs="Arial"/>
                <w:sz w:val="18"/>
                <w:szCs w:val="18"/>
              </w:rPr>
              <w:t xml:space="preserve"> </w:t>
            </w:r>
            <w:r w:rsidRPr="004361C0">
              <w:rPr>
                <w:rFonts w:ascii="Arial" w:hAnsi="Arial" w:cs="Arial"/>
                <w:sz w:val="18"/>
                <w:szCs w:val="18"/>
              </w:rPr>
              <w:t xml:space="preserve">each new lot of tubes or ampules or when standards prepared in a above differ by </w:t>
            </w:r>
            <w:r w:rsidR="00AD6BA3">
              <w:rPr>
                <w:rFonts w:ascii="Arial" w:hAnsi="Arial" w:cs="Arial"/>
                <w:sz w:val="18"/>
                <w:szCs w:val="18"/>
              </w:rPr>
              <w:t>≥</w:t>
            </w:r>
            <w:r w:rsidRPr="004361C0">
              <w:rPr>
                <w:rFonts w:ascii="Arial" w:hAnsi="Arial" w:cs="Arial"/>
                <w:sz w:val="18"/>
                <w:szCs w:val="18"/>
              </w:rPr>
              <w:t>5% from calibration curve.</w:t>
            </w:r>
          </w:p>
          <w:p w14:paraId="06708685" w14:textId="77777777" w:rsidR="00ED3D66" w:rsidRDefault="00ED3D66" w:rsidP="00E12A80">
            <w:pPr>
              <w:rPr>
                <w:rFonts w:ascii="Arial" w:hAnsi="Arial" w:cs="Arial"/>
                <w:sz w:val="18"/>
                <w:szCs w:val="18"/>
              </w:rPr>
            </w:pPr>
          </w:p>
          <w:p w14:paraId="0A9A9BB4" w14:textId="77777777" w:rsidR="00ED3D66" w:rsidRDefault="00ED3D66" w:rsidP="00E12A80">
            <w:pPr>
              <w:rPr>
                <w:rFonts w:ascii="Arial" w:hAnsi="Arial" w:cs="Arial"/>
                <w:sz w:val="18"/>
                <w:szCs w:val="18"/>
              </w:rPr>
            </w:pPr>
            <w:r>
              <w:rPr>
                <w:rFonts w:ascii="Arial" w:hAnsi="Arial" w:cs="Arial"/>
                <w:sz w:val="18"/>
                <w:szCs w:val="18"/>
              </w:rPr>
              <w:t xml:space="preserve">This applies to </w:t>
            </w:r>
            <w:r w:rsidR="00F85889">
              <w:rPr>
                <w:rFonts w:ascii="Arial" w:hAnsi="Arial" w:cs="Arial"/>
                <w:sz w:val="18"/>
                <w:szCs w:val="18"/>
              </w:rPr>
              <w:t xml:space="preserve">verifying </w:t>
            </w:r>
            <w:r w:rsidR="00D31B8F">
              <w:rPr>
                <w:rFonts w:ascii="Arial" w:hAnsi="Arial" w:cs="Arial"/>
                <w:sz w:val="18"/>
                <w:szCs w:val="18"/>
              </w:rPr>
              <w:t xml:space="preserve">a factory-set curve or </w:t>
            </w:r>
            <w:r w:rsidR="00286E7B">
              <w:rPr>
                <w:rFonts w:ascii="Arial" w:hAnsi="Arial" w:cs="Arial"/>
                <w:sz w:val="18"/>
                <w:szCs w:val="18"/>
              </w:rPr>
              <w:t>back-calculating calibration standard for a user-prepared curve.</w:t>
            </w:r>
          </w:p>
          <w:p w14:paraId="10FF3B67" w14:textId="77777777" w:rsidR="00286E7B" w:rsidRDefault="00286E7B" w:rsidP="00E12A80">
            <w:pPr>
              <w:rPr>
                <w:rFonts w:ascii="Arial" w:hAnsi="Arial" w:cs="Arial"/>
                <w:sz w:val="18"/>
                <w:szCs w:val="18"/>
              </w:rPr>
            </w:pPr>
          </w:p>
          <w:p w14:paraId="4CF41C1E" w14:textId="2436A687" w:rsidR="00286E7B" w:rsidRDefault="00C2496D" w:rsidP="00AC4FD4">
            <w:pPr>
              <w:rPr>
                <w:rFonts w:ascii="Arial" w:hAnsi="Arial" w:cs="Arial"/>
                <w:sz w:val="18"/>
                <w:szCs w:val="18"/>
              </w:rPr>
            </w:pPr>
            <w:r w:rsidRPr="00C2496D">
              <w:rPr>
                <w:rFonts w:ascii="Arial" w:hAnsi="Arial" w:cs="Arial"/>
                <w:sz w:val="18"/>
                <w:szCs w:val="18"/>
              </w:rPr>
              <w:lastRenderedPageBreak/>
              <w:t>Compare each calibration point to the curve and recalculate its</w:t>
            </w:r>
            <w:r w:rsidR="00AC4FD4">
              <w:rPr>
                <w:rFonts w:ascii="Arial" w:hAnsi="Arial" w:cs="Arial"/>
                <w:sz w:val="18"/>
                <w:szCs w:val="18"/>
              </w:rPr>
              <w:t xml:space="preserve"> </w:t>
            </w:r>
            <w:r w:rsidRPr="00C2496D">
              <w:rPr>
                <w:rFonts w:ascii="Arial" w:hAnsi="Arial" w:cs="Arial"/>
                <w:sz w:val="18"/>
                <w:szCs w:val="18"/>
              </w:rPr>
              <w:t>concentration.</w:t>
            </w:r>
          </w:p>
        </w:tc>
      </w:tr>
      <w:tr w:rsidR="00424679" w:rsidRPr="00A0149B" w14:paraId="223D9CF3" w14:textId="77777777" w:rsidTr="38979227">
        <w:trPr>
          <w:trHeight w:val="264"/>
        </w:trPr>
        <w:tc>
          <w:tcPr>
            <w:tcW w:w="533" w:type="dxa"/>
            <w:shd w:val="clear" w:color="auto" w:fill="D9D9D9" w:themeFill="background1" w:themeFillShade="D9"/>
            <w:noWrap/>
            <w:vAlign w:val="center"/>
          </w:tcPr>
          <w:p w14:paraId="09D98F7C" w14:textId="77777777" w:rsidR="00424679" w:rsidRPr="00A0149B" w:rsidRDefault="00424679" w:rsidP="00E56001">
            <w:pPr>
              <w:ind w:left="360"/>
              <w:rPr>
                <w:rFonts w:ascii="Arial" w:hAnsi="Arial" w:cs="Arial"/>
                <w:sz w:val="18"/>
                <w:szCs w:val="18"/>
              </w:rPr>
            </w:pPr>
          </w:p>
        </w:tc>
        <w:tc>
          <w:tcPr>
            <w:tcW w:w="4896" w:type="dxa"/>
            <w:shd w:val="clear" w:color="auto" w:fill="D9D9D9" w:themeFill="background1" w:themeFillShade="D9"/>
            <w:noWrap/>
            <w:vAlign w:val="center"/>
          </w:tcPr>
          <w:p w14:paraId="7A6243D6" w14:textId="77777777" w:rsidR="00424679" w:rsidRPr="00560E41" w:rsidRDefault="00424679" w:rsidP="00424679">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themeFill="background1" w:themeFillShade="D9"/>
            <w:noWrap/>
            <w:vAlign w:val="center"/>
          </w:tcPr>
          <w:p w14:paraId="26D16700" w14:textId="77777777" w:rsidR="00424679" w:rsidRPr="00560E41" w:rsidRDefault="00424679" w:rsidP="00424679">
            <w:pPr>
              <w:jc w:val="center"/>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4A692106" w14:textId="77777777" w:rsidR="00424679" w:rsidRPr="00560E41" w:rsidRDefault="00424679" w:rsidP="00424679">
            <w:pPr>
              <w:jc w:val="center"/>
              <w:rPr>
                <w:rFonts w:ascii="Arial" w:hAnsi="Arial" w:cs="Arial"/>
                <w:b/>
                <w:sz w:val="18"/>
                <w:szCs w:val="18"/>
              </w:rPr>
            </w:pPr>
            <w:r>
              <w:rPr>
                <w:rFonts w:ascii="Arial" w:hAnsi="Arial" w:cs="Arial"/>
                <w:b/>
                <w:sz w:val="18"/>
                <w:szCs w:val="18"/>
              </w:rPr>
              <w:t>SOP</w:t>
            </w:r>
          </w:p>
        </w:tc>
        <w:tc>
          <w:tcPr>
            <w:tcW w:w="4896" w:type="dxa"/>
            <w:shd w:val="clear" w:color="auto" w:fill="D9D9D9" w:themeFill="background1" w:themeFillShade="D9"/>
            <w:vAlign w:val="center"/>
          </w:tcPr>
          <w:p w14:paraId="3E24BB98" w14:textId="77777777" w:rsidR="00424679" w:rsidRPr="00560E41" w:rsidRDefault="00424679" w:rsidP="00424679">
            <w:pPr>
              <w:jc w:val="center"/>
              <w:rPr>
                <w:rFonts w:ascii="Arial" w:hAnsi="Arial" w:cs="Arial"/>
                <w:b/>
                <w:sz w:val="18"/>
                <w:szCs w:val="18"/>
              </w:rPr>
            </w:pPr>
            <w:r w:rsidRPr="00560E41">
              <w:rPr>
                <w:rFonts w:ascii="Arial" w:hAnsi="Arial" w:cs="Arial"/>
                <w:b/>
                <w:sz w:val="18"/>
                <w:szCs w:val="18"/>
              </w:rPr>
              <w:t>EXPLANATION</w:t>
            </w:r>
          </w:p>
        </w:tc>
      </w:tr>
      <w:tr w:rsidR="00424679" w:rsidRPr="00A0149B" w14:paraId="0579CE6A" w14:textId="77777777" w:rsidTr="00B731C9">
        <w:trPr>
          <w:trHeight w:val="264"/>
        </w:trPr>
        <w:tc>
          <w:tcPr>
            <w:tcW w:w="533" w:type="dxa"/>
            <w:shd w:val="clear" w:color="auto" w:fill="auto"/>
            <w:noWrap/>
            <w:vAlign w:val="center"/>
          </w:tcPr>
          <w:p w14:paraId="30BACAE1" w14:textId="2D53D757" w:rsidR="00424679" w:rsidRPr="00A0149B" w:rsidRDefault="00424679"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0905E0D9" w14:textId="77777777" w:rsidR="00424679" w:rsidRPr="00F95082" w:rsidRDefault="00424679" w:rsidP="00424679">
            <w:pPr>
              <w:rPr>
                <w:rFonts w:ascii="Arial" w:hAnsi="Arial" w:cs="Arial"/>
                <w:sz w:val="18"/>
                <w:szCs w:val="18"/>
              </w:rPr>
            </w:pPr>
            <w:r>
              <w:rPr>
                <w:rFonts w:ascii="Arial" w:hAnsi="Arial" w:cs="Arial"/>
                <w:sz w:val="18"/>
                <w:szCs w:val="18"/>
              </w:rPr>
              <w:t>If borosilicate culture tubes are used, are they and their caps washed with 20% H</w:t>
            </w:r>
            <w:r w:rsidRPr="00E456D7">
              <w:rPr>
                <w:rFonts w:ascii="Arial" w:hAnsi="Arial" w:cs="Arial"/>
                <w:sz w:val="18"/>
                <w:szCs w:val="18"/>
                <w:vertAlign w:val="subscript"/>
              </w:rPr>
              <w:t>2</w:t>
            </w:r>
            <w:r>
              <w:rPr>
                <w:rFonts w:ascii="Arial" w:hAnsi="Arial" w:cs="Arial"/>
                <w:sz w:val="18"/>
                <w:szCs w:val="18"/>
              </w:rPr>
              <w:t>SO</w:t>
            </w:r>
            <w:r w:rsidRPr="00E456D7">
              <w:rPr>
                <w:rFonts w:ascii="Arial" w:hAnsi="Arial" w:cs="Arial"/>
                <w:sz w:val="18"/>
                <w:szCs w:val="18"/>
                <w:vertAlign w:val="subscript"/>
              </w:rPr>
              <w:t>4</w:t>
            </w:r>
            <w:r>
              <w:rPr>
                <w:rFonts w:ascii="Arial" w:hAnsi="Arial" w:cs="Arial"/>
                <w:sz w:val="18"/>
                <w:szCs w:val="18"/>
              </w:rPr>
              <w:t xml:space="preserve"> before first use? [SM 5220 D-2011 (4) (a)]</w:t>
            </w:r>
          </w:p>
        </w:tc>
        <w:tc>
          <w:tcPr>
            <w:tcW w:w="450" w:type="dxa"/>
            <w:shd w:val="clear" w:color="auto" w:fill="auto"/>
            <w:noWrap/>
            <w:vAlign w:val="center"/>
          </w:tcPr>
          <w:p w14:paraId="418FA6C5" w14:textId="77777777" w:rsidR="00424679" w:rsidRPr="00A0149B" w:rsidRDefault="00424679" w:rsidP="00424679">
            <w:pPr>
              <w:rPr>
                <w:rFonts w:ascii="Arial" w:hAnsi="Arial" w:cs="Arial"/>
                <w:sz w:val="18"/>
                <w:szCs w:val="18"/>
              </w:rPr>
            </w:pPr>
          </w:p>
        </w:tc>
        <w:tc>
          <w:tcPr>
            <w:tcW w:w="450" w:type="dxa"/>
            <w:shd w:val="clear" w:color="auto" w:fill="auto"/>
            <w:noWrap/>
            <w:vAlign w:val="center"/>
          </w:tcPr>
          <w:p w14:paraId="3EFDA769"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240C4ACD" w14:textId="77777777" w:rsidR="00424679" w:rsidRDefault="00424679" w:rsidP="00424679">
            <w:pPr>
              <w:rPr>
                <w:rFonts w:ascii="Arial" w:hAnsi="Arial" w:cs="Arial"/>
                <w:sz w:val="18"/>
                <w:szCs w:val="18"/>
              </w:rPr>
            </w:pPr>
            <w:r w:rsidRPr="00F2130F">
              <w:rPr>
                <w:rFonts w:ascii="Arial" w:hAnsi="Arial" w:cs="Arial"/>
                <w:b/>
                <w:sz w:val="18"/>
                <w:szCs w:val="18"/>
              </w:rPr>
              <w:t>SM 5220 D-</w:t>
            </w:r>
            <w:r>
              <w:rPr>
                <w:rFonts w:ascii="Arial" w:hAnsi="Arial" w:cs="Arial"/>
                <w:b/>
                <w:sz w:val="18"/>
                <w:szCs w:val="18"/>
              </w:rPr>
              <w:t>2011</w:t>
            </w:r>
            <w:r w:rsidRPr="00F2130F">
              <w:rPr>
                <w:rFonts w:ascii="Arial" w:hAnsi="Arial" w:cs="Arial"/>
                <w:b/>
                <w:sz w:val="18"/>
                <w:szCs w:val="18"/>
              </w:rPr>
              <w:t xml:space="preserve"> (4) (a)</w:t>
            </w:r>
            <w:r>
              <w:rPr>
                <w:rFonts w:ascii="Arial" w:hAnsi="Arial" w:cs="Arial"/>
                <w:sz w:val="18"/>
                <w:szCs w:val="18"/>
              </w:rPr>
              <w:t xml:space="preserve"> – Prepare, digest, and cool samples, blank, and one or more standards as directed in 5220 C. 4. Note safety precautions. Premixed reagents in digestion tubes are available commercially. </w:t>
            </w:r>
          </w:p>
          <w:p w14:paraId="069E6448" w14:textId="77777777" w:rsidR="00424679" w:rsidRDefault="00424679" w:rsidP="00424679">
            <w:pPr>
              <w:rPr>
                <w:rFonts w:ascii="Arial" w:hAnsi="Arial" w:cs="Arial"/>
                <w:sz w:val="18"/>
                <w:szCs w:val="18"/>
              </w:rPr>
            </w:pPr>
            <w:r w:rsidRPr="00F2130F">
              <w:rPr>
                <w:rFonts w:ascii="Arial" w:hAnsi="Arial" w:cs="Arial"/>
                <w:b/>
                <w:sz w:val="18"/>
                <w:szCs w:val="18"/>
              </w:rPr>
              <w:t>SM 5220 C</w:t>
            </w:r>
            <w:r>
              <w:rPr>
                <w:rFonts w:ascii="Arial" w:hAnsi="Arial" w:cs="Arial"/>
                <w:b/>
                <w:sz w:val="18"/>
                <w:szCs w:val="18"/>
              </w:rPr>
              <w:t>-2011</w:t>
            </w:r>
            <w:r w:rsidRPr="00F2130F">
              <w:rPr>
                <w:rFonts w:ascii="Arial" w:hAnsi="Arial" w:cs="Arial"/>
                <w:b/>
                <w:sz w:val="18"/>
                <w:szCs w:val="18"/>
              </w:rPr>
              <w:t xml:space="preserve"> (4)</w:t>
            </w:r>
            <w:r>
              <w:rPr>
                <w:rFonts w:ascii="Arial" w:hAnsi="Arial" w:cs="Arial"/>
                <w:sz w:val="18"/>
                <w:szCs w:val="18"/>
              </w:rPr>
              <w:t xml:space="preserve"> - Wash culture tubes and caps with 20% H</w:t>
            </w:r>
            <w:r w:rsidRPr="00E456D7">
              <w:rPr>
                <w:rFonts w:ascii="Arial" w:hAnsi="Arial" w:cs="Arial"/>
                <w:sz w:val="18"/>
                <w:szCs w:val="18"/>
                <w:vertAlign w:val="subscript"/>
              </w:rPr>
              <w:t>2</w:t>
            </w:r>
            <w:r>
              <w:rPr>
                <w:rFonts w:ascii="Arial" w:hAnsi="Arial" w:cs="Arial"/>
                <w:sz w:val="18"/>
                <w:szCs w:val="18"/>
              </w:rPr>
              <w:t>SO</w:t>
            </w:r>
            <w:r w:rsidRPr="00E456D7">
              <w:rPr>
                <w:rFonts w:ascii="Arial" w:hAnsi="Arial" w:cs="Arial"/>
                <w:sz w:val="18"/>
                <w:szCs w:val="18"/>
                <w:vertAlign w:val="subscript"/>
              </w:rPr>
              <w:t>4</w:t>
            </w:r>
            <w:r>
              <w:rPr>
                <w:rFonts w:ascii="Arial" w:hAnsi="Arial" w:cs="Arial"/>
                <w:sz w:val="18"/>
                <w:szCs w:val="18"/>
              </w:rPr>
              <w:t xml:space="preserve"> before first use to prevent contamination. </w:t>
            </w:r>
          </w:p>
        </w:tc>
      </w:tr>
      <w:tr w:rsidR="00424679" w:rsidRPr="00A0149B" w14:paraId="103FB201" w14:textId="77777777" w:rsidTr="00B731C9">
        <w:trPr>
          <w:trHeight w:val="264"/>
        </w:trPr>
        <w:tc>
          <w:tcPr>
            <w:tcW w:w="533" w:type="dxa"/>
            <w:shd w:val="clear" w:color="auto" w:fill="auto"/>
            <w:noWrap/>
            <w:vAlign w:val="center"/>
          </w:tcPr>
          <w:p w14:paraId="2CF06B16" w14:textId="6560D8C0" w:rsidR="00424679" w:rsidRPr="00A0149B" w:rsidRDefault="00424679"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1E48F5C6" w14:textId="7A0FB9D7" w:rsidR="00424679" w:rsidRDefault="00424679" w:rsidP="00424679">
            <w:pPr>
              <w:rPr>
                <w:rFonts w:ascii="Arial" w:hAnsi="Arial" w:cs="Arial"/>
                <w:sz w:val="18"/>
                <w:szCs w:val="18"/>
              </w:rPr>
            </w:pPr>
            <w:r>
              <w:rPr>
                <w:rFonts w:ascii="Arial" w:hAnsi="Arial" w:cs="Arial"/>
                <w:sz w:val="18"/>
                <w:szCs w:val="18"/>
              </w:rPr>
              <w:t>If commercially prepared digestion tubes with premixed reagents are used, is traceability documented on the laboratory benchsheets? [NC WW/GW LC</w:t>
            </w:r>
            <w:r w:rsidR="00D82766">
              <w:rPr>
                <w:rFonts w:ascii="Arial" w:hAnsi="Arial" w:cs="Arial"/>
                <w:sz w:val="18"/>
                <w:szCs w:val="18"/>
              </w:rPr>
              <w:t>B</w:t>
            </w:r>
            <w:r w:rsidR="00286016">
              <w:t xml:space="preserve"> </w:t>
            </w:r>
            <w:r w:rsidR="00286016" w:rsidRPr="00286016">
              <w:rPr>
                <w:rFonts w:ascii="Arial" w:hAnsi="Arial" w:cs="Arial"/>
                <w:sz w:val="18"/>
                <w:szCs w:val="18"/>
              </w:rPr>
              <w:t>Traceability Documentation Requirements for Chemicals, Reagents, Standards and Consumables</w:t>
            </w:r>
            <w:r>
              <w:rPr>
                <w:rFonts w:ascii="Arial" w:hAnsi="Arial" w:cs="Arial"/>
                <w:sz w:val="18"/>
                <w:szCs w:val="18"/>
              </w:rPr>
              <w:t xml:space="preserve"> Policy]</w:t>
            </w:r>
          </w:p>
        </w:tc>
        <w:tc>
          <w:tcPr>
            <w:tcW w:w="450" w:type="dxa"/>
            <w:shd w:val="clear" w:color="auto" w:fill="auto"/>
            <w:noWrap/>
            <w:vAlign w:val="center"/>
          </w:tcPr>
          <w:p w14:paraId="70096B0B" w14:textId="77777777" w:rsidR="00424679" w:rsidRPr="00A0149B" w:rsidRDefault="00424679" w:rsidP="00424679">
            <w:pPr>
              <w:rPr>
                <w:rFonts w:ascii="Arial" w:hAnsi="Arial" w:cs="Arial"/>
                <w:sz w:val="18"/>
                <w:szCs w:val="18"/>
              </w:rPr>
            </w:pPr>
          </w:p>
        </w:tc>
        <w:tc>
          <w:tcPr>
            <w:tcW w:w="450" w:type="dxa"/>
            <w:shd w:val="clear" w:color="auto" w:fill="auto"/>
            <w:noWrap/>
            <w:vAlign w:val="center"/>
          </w:tcPr>
          <w:p w14:paraId="345C7517"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5A04C301" w14:textId="77777777" w:rsidR="00424679" w:rsidRDefault="00424679" w:rsidP="00424679">
            <w:pPr>
              <w:rPr>
                <w:rFonts w:ascii="Arial" w:hAnsi="Arial" w:cs="Arial"/>
                <w:sz w:val="18"/>
                <w:szCs w:val="18"/>
              </w:rPr>
            </w:pPr>
            <w:r w:rsidRPr="00D0618B">
              <w:rPr>
                <w:rFonts w:ascii="Arial" w:hAnsi="Arial" w:cs="Arial"/>
                <w:sz w:val="18"/>
                <w:szCs w:val="18"/>
              </w:rPr>
              <w:t>The laboratory shall have a documented system of traceability for the purchase, preparation, and use of all chemicals, reagents, standards, and consumables.</w:t>
            </w:r>
          </w:p>
          <w:p w14:paraId="03B9DA6E" w14:textId="77777777" w:rsidR="00424679" w:rsidRDefault="00424679" w:rsidP="00424679">
            <w:pPr>
              <w:rPr>
                <w:rFonts w:ascii="Arial" w:hAnsi="Arial" w:cs="Arial"/>
                <w:sz w:val="18"/>
                <w:szCs w:val="18"/>
              </w:rPr>
            </w:pPr>
          </w:p>
          <w:p w14:paraId="0BFD5201" w14:textId="77777777" w:rsidR="00424679" w:rsidRPr="00880007" w:rsidRDefault="00424679" w:rsidP="00424679">
            <w:pPr>
              <w:rPr>
                <w:rFonts w:ascii="Arial" w:hAnsi="Arial" w:cs="Arial"/>
                <w:sz w:val="18"/>
                <w:szCs w:val="18"/>
              </w:rPr>
            </w:pPr>
            <w:r w:rsidRPr="00880007">
              <w:rPr>
                <w:rFonts w:ascii="Arial" w:hAnsi="Arial" w:cs="Arial"/>
                <w:sz w:val="18"/>
                <w:szCs w:val="18"/>
              </w:rPr>
              <w:t>All chemicals, reagents, standards</w:t>
            </w:r>
            <w:r>
              <w:rPr>
                <w:rFonts w:ascii="Arial" w:hAnsi="Arial" w:cs="Arial"/>
                <w:sz w:val="18"/>
                <w:szCs w:val="18"/>
              </w:rPr>
              <w:t xml:space="preserve"> </w:t>
            </w:r>
            <w:r w:rsidRPr="00880007">
              <w:rPr>
                <w:rFonts w:ascii="Arial" w:hAnsi="Arial" w:cs="Arial"/>
                <w:sz w:val="18"/>
                <w:szCs w:val="18"/>
              </w:rPr>
              <w:t xml:space="preserve">and </w:t>
            </w:r>
            <w:r>
              <w:rPr>
                <w:rFonts w:ascii="Arial" w:hAnsi="Arial" w:cs="Arial"/>
                <w:sz w:val="18"/>
                <w:szCs w:val="18"/>
              </w:rPr>
              <w:t>c</w:t>
            </w:r>
            <w:r w:rsidRPr="00880007">
              <w:rPr>
                <w:rFonts w:ascii="Arial" w:hAnsi="Arial" w:cs="Arial"/>
                <w:sz w:val="18"/>
                <w:szCs w:val="18"/>
              </w:rPr>
              <w:t xml:space="preserve">onsumables used by the laboratory must </w:t>
            </w:r>
            <w:r>
              <w:rPr>
                <w:rFonts w:ascii="Arial" w:hAnsi="Arial" w:cs="Arial"/>
                <w:sz w:val="18"/>
                <w:szCs w:val="18"/>
              </w:rPr>
              <w:t>h</w:t>
            </w:r>
            <w:r w:rsidRPr="00880007">
              <w:rPr>
                <w:rFonts w:ascii="Arial" w:hAnsi="Arial" w:cs="Arial"/>
                <w:sz w:val="18"/>
                <w:szCs w:val="18"/>
              </w:rPr>
              <w:t>ave the following information documented: Date received, Date Opened (in use), Vendor, Lot Number, and Expiration Date (where specified). This information as well as the vendor</w:t>
            </w:r>
            <w:r>
              <w:rPr>
                <w:rFonts w:ascii="Arial" w:hAnsi="Arial" w:cs="Arial"/>
                <w:sz w:val="18"/>
                <w:szCs w:val="18"/>
              </w:rPr>
              <w:t xml:space="preserve"> </w:t>
            </w:r>
            <w:r w:rsidRPr="00880007">
              <w:rPr>
                <w:rFonts w:ascii="Arial" w:hAnsi="Arial" w:cs="Arial"/>
                <w:sz w:val="18"/>
                <w:szCs w:val="18"/>
              </w:rPr>
              <w:t>and/or</w:t>
            </w:r>
            <w:r>
              <w:rPr>
                <w:rFonts w:ascii="Arial" w:hAnsi="Arial" w:cs="Arial"/>
                <w:sz w:val="18"/>
                <w:szCs w:val="18"/>
              </w:rPr>
              <w:t xml:space="preserve"> </w:t>
            </w:r>
            <w:r w:rsidRPr="00880007">
              <w:rPr>
                <w:rFonts w:ascii="Arial" w:hAnsi="Arial" w:cs="Arial"/>
                <w:sz w:val="18"/>
                <w:szCs w:val="18"/>
              </w:rPr>
              <w:t xml:space="preserve">manufacturer, lot number, and expiration date must be retained for primary standards, </w:t>
            </w:r>
            <w:r>
              <w:rPr>
                <w:rFonts w:ascii="Arial" w:hAnsi="Arial" w:cs="Arial"/>
                <w:sz w:val="18"/>
                <w:szCs w:val="18"/>
              </w:rPr>
              <w:t>c</w:t>
            </w:r>
            <w:r w:rsidRPr="00880007">
              <w:rPr>
                <w:rFonts w:ascii="Arial" w:hAnsi="Arial" w:cs="Arial"/>
                <w:sz w:val="18"/>
                <w:szCs w:val="18"/>
              </w:rPr>
              <w:t xml:space="preserve">hemicals, reagents, and materials used for a period of five years. </w:t>
            </w:r>
            <w:r w:rsidRPr="00880007">
              <w:rPr>
                <w:rFonts w:ascii="Arial" w:hAnsi="Arial" w:cs="Arial"/>
                <w:b/>
                <w:sz w:val="18"/>
                <w:szCs w:val="18"/>
              </w:rPr>
              <w:t>Consumable materials such as pH buffers, lots of pre-made standards and/or media, solids and bacteria filters, etc. are included in this requirement</w:t>
            </w:r>
            <w:r w:rsidRPr="00880007">
              <w:rPr>
                <w:rFonts w:ascii="Arial" w:hAnsi="Arial" w:cs="Arial"/>
                <w:sz w:val="18"/>
                <w:szCs w:val="18"/>
              </w:rPr>
              <w:t>.</w:t>
            </w:r>
          </w:p>
        </w:tc>
      </w:tr>
      <w:tr w:rsidR="00424679" w:rsidRPr="00A0149B" w14:paraId="3D0F7FAD" w14:textId="77777777" w:rsidTr="00B731C9">
        <w:trPr>
          <w:trHeight w:val="476"/>
        </w:trPr>
        <w:tc>
          <w:tcPr>
            <w:tcW w:w="533" w:type="dxa"/>
            <w:shd w:val="clear" w:color="auto" w:fill="auto"/>
            <w:noWrap/>
            <w:vAlign w:val="center"/>
          </w:tcPr>
          <w:p w14:paraId="769C8855" w14:textId="2011DB81" w:rsidR="00424679" w:rsidRDefault="00424679"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6E271904" w14:textId="77777777" w:rsidR="00424679" w:rsidRDefault="00424679" w:rsidP="00424679">
            <w:pPr>
              <w:rPr>
                <w:rFonts w:ascii="Arial" w:hAnsi="Arial" w:cs="Arial"/>
                <w:sz w:val="18"/>
                <w:szCs w:val="18"/>
              </w:rPr>
            </w:pPr>
            <w:r>
              <w:rPr>
                <w:rFonts w:ascii="Arial" w:hAnsi="Arial" w:cs="Arial"/>
                <w:sz w:val="18"/>
                <w:szCs w:val="18"/>
              </w:rPr>
              <w:t>If commercially prepared digestion tubes with premixed reagents are used, do they contain mercury? [40 CFR Part 136.6 (b) (1)]</w:t>
            </w:r>
          </w:p>
        </w:tc>
        <w:tc>
          <w:tcPr>
            <w:tcW w:w="450" w:type="dxa"/>
            <w:shd w:val="clear" w:color="auto" w:fill="auto"/>
            <w:noWrap/>
            <w:vAlign w:val="center"/>
          </w:tcPr>
          <w:p w14:paraId="6CF79D45" w14:textId="77777777" w:rsidR="00424679" w:rsidRPr="00A0149B" w:rsidRDefault="00424679" w:rsidP="00424679">
            <w:pPr>
              <w:rPr>
                <w:rFonts w:ascii="Arial" w:hAnsi="Arial" w:cs="Arial"/>
                <w:sz w:val="18"/>
                <w:szCs w:val="18"/>
              </w:rPr>
            </w:pPr>
          </w:p>
        </w:tc>
        <w:tc>
          <w:tcPr>
            <w:tcW w:w="450" w:type="dxa"/>
            <w:shd w:val="clear" w:color="auto" w:fill="auto"/>
            <w:noWrap/>
            <w:vAlign w:val="center"/>
          </w:tcPr>
          <w:p w14:paraId="725952C7"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67C9A017" w14:textId="77777777" w:rsidR="00424679" w:rsidRPr="00880007" w:rsidRDefault="00424679" w:rsidP="00424679">
            <w:pPr>
              <w:rPr>
                <w:rFonts w:ascii="Arial" w:hAnsi="Arial" w:cs="Arial"/>
                <w:sz w:val="18"/>
                <w:szCs w:val="18"/>
              </w:rPr>
            </w:pPr>
            <w:r>
              <w:rPr>
                <w:rFonts w:ascii="Arial" w:hAnsi="Arial" w:cs="Arial"/>
                <w:sz w:val="18"/>
                <w:szCs w:val="18"/>
              </w:rPr>
              <w:t>There are versions of mercury-free digestion vials available, but these are not approved under method modification due to changes in underlying chemistry.</w:t>
            </w:r>
          </w:p>
        </w:tc>
      </w:tr>
      <w:tr w:rsidR="00424679" w:rsidRPr="00A0149B" w14:paraId="62F32FD8" w14:textId="77777777" w:rsidTr="38979227">
        <w:trPr>
          <w:trHeight w:val="264"/>
        </w:trPr>
        <w:tc>
          <w:tcPr>
            <w:tcW w:w="533" w:type="dxa"/>
            <w:shd w:val="clear" w:color="auto" w:fill="auto"/>
            <w:noWrap/>
            <w:vAlign w:val="center"/>
          </w:tcPr>
          <w:p w14:paraId="16A1EA37" w14:textId="23155EAC" w:rsidR="00424679" w:rsidRPr="00A0149B" w:rsidRDefault="00424679" w:rsidP="00ED1196">
            <w:pPr>
              <w:pStyle w:val="ListParagraph"/>
              <w:numPr>
                <w:ilvl w:val="0"/>
                <w:numId w:val="9"/>
              </w:numPr>
              <w:rPr>
                <w:rFonts w:ascii="Arial" w:hAnsi="Arial" w:cs="Arial"/>
                <w:sz w:val="18"/>
                <w:szCs w:val="18"/>
              </w:rPr>
            </w:pPr>
          </w:p>
        </w:tc>
        <w:tc>
          <w:tcPr>
            <w:tcW w:w="4896" w:type="dxa"/>
            <w:shd w:val="clear" w:color="auto" w:fill="auto"/>
            <w:noWrap/>
          </w:tcPr>
          <w:p w14:paraId="5CA2F5B4" w14:textId="77777777" w:rsidR="00424679" w:rsidRDefault="00424679" w:rsidP="00424679">
            <w:pPr>
              <w:rPr>
                <w:rFonts w:ascii="Arial" w:hAnsi="Arial" w:cs="Arial"/>
                <w:sz w:val="18"/>
                <w:szCs w:val="18"/>
              </w:rPr>
            </w:pPr>
            <w:r w:rsidRPr="00F95082">
              <w:rPr>
                <w:rFonts w:ascii="Arial" w:hAnsi="Arial" w:cs="Arial"/>
                <w:sz w:val="18"/>
                <w:szCs w:val="18"/>
              </w:rPr>
              <w:t>What sample volume is analyzed?</w:t>
            </w:r>
            <w:r>
              <w:rPr>
                <w:rFonts w:ascii="Arial" w:hAnsi="Arial" w:cs="Arial"/>
                <w:sz w:val="18"/>
                <w:szCs w:val="18"/>
              </w:rPr>
              <w:t xml:space="preserve"> [SM 5220 D-2011 (4) (a)]</w:t>
            </w:r>
          </w:p>
          <w:p w14:paraId="72B8DD4B" w14:textId="77777777" w:rsidR="003F23F1" w:rsidRDefault="003F23F1" w:rsidP="00424679">
            <w:pPr>
              <w:rPr>
                <w:rFonts w:ascii="Arial" w:hAnsi="Arial" w:cs="Arial"/>
                <w:sz w:val="18"/>
                <w:szCs w:val="18"/>
              </w:rPr>
            </w:pPr>
          </w:p>
          <w:p w14:paraId="390E7D75" w14:textId="2617284E" w:rsidR="003F23F1" w:rsidRDefault="00F84932" w:rsidP="003F23F1">
            <w:pPr>
              <w:rPr>
                <w:rFonts w:ascii="Arial" w:hAnsi="Arial" w:cs="Arial"/>
                <w:sz w:val="18"/>
                <w:szCs w:val="18"/>
              </w:rPr>
            </w:pPr>
            <w:r w:rsidRPr="005A0B39">
              <w:rPr>
                <w:rFonts w:ascii="Arial" w:hAnsi="Arial" w:cs="Arial"/>
                <w:b/>
                <w:bCs/>
                <w:sz w:val="18"/>
                <w:szCs w:val="18"/>
              </w:rPr>
              <w:t>Answer</w:t>
            </w:r>
            <w:r w:rsidR="003F23F1" w:rsidRPr="005A0B39">
              <w:rPr>
                <w:rFonts w:ascii="Arial" w:hAnsi="Arial" w:cs="Arial"/>
                <w:b/>
                <w:bCs/>
                <w:sz w:val="18"/>
                <w:szCs w:val="18"/>
              </w:rPr>
              <w:t>:</w:t>
            </w:r>
          </w:p>
          <w:p w14:paraId="7BEFCB0A" w14:textId="77777777" w:rsidR="003F23F1" w:rsidRPr="00F749DE" w:rsidRDefault="003F23F1" w:rsidP="00424679">
            <w:pPr>
              <w:rPr>
                <w:rFonts w:ascii="Arial" w:hAnsi="Arial" w:cs="Arial"/>
                <w:sz w:val="18"/>
                <w:szCs w:val="18"/>
              </w:rPr>
            </w:pPr>
          </w:p>
        </w:tc>
        <w:tc>
          <w:tcPr>
            <w:tcW w:w="450" w:type="dxa"/>
            <w:shd w:val="clear" w:color="auto" w:fill="D9D9D9" w:themeFill="background1" w:themeFillShade="D9"/>
            <w:noWrap/>
            <w:vAlign w:val="center"/>
          </w:tcPr>
          <w:p w14:paraId="394D4129" w14:textId="77777777" w:rsidR="00424679" w:rsidRPr="00A0149B" w:rsidRDefault="00424679" w:rsidP="00424679">
            <w:pPr>
              <w:rPr>
                <w:rFonts w:ascii="Arial" w:hAnsi="Arial" w:cs="Arial"/>
                <w:sz w:val="18"/>
                <w:szCs w:val="18"/>
              </w:rPr>
            </w:pPr>
          </w:p>
        </w:tc>
        <w:tc>
          <w:tcPr>
            <w:tcW w:w="450" w:type="dxa"/>
            <w:shd w:val="clear" w:color="auto" w:fill="auto"/>
            <w:noWrap/>
            <w:vAlign w:val="center"/>
          </w:tcPr>
          <w:p w14:paraId="63C9858E"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45157340" w14:textId="77777777" w:rsidR="00424679" w:rsidRPr="00EB59BA" w:rsidRDefault="00424679" w:rsidP="00424679">
            <w:pPr>
              <w:rPr>
                <w:rFonts w:ascii="Arial" w:hAnsi="Arial" w:cs="Arial"/>
                <w:sz w:val="18"/>
                <w:szCs w:val="18"/>
              </w:rPr>
            </w:pPr>
            <w:r w:rsidRPr="00F2130F">
              <w:rPr>
                <w:rFonts w:ascii="Arial" w:hAnsi="Arial" w:cs="Arial"/>
                <w:b/>
                <w:sz w:val="18"/>
                <w:szCs w:val="18"/>
              </w:rPr>
              <w:t>SM 5220 D-</w:t>
            </w:r>
            <w:r>
              <w:rPr>
                <w:rFonts w:ascii="Arial" w:hAnsi="Arial" w:cs="Arial"/>
                <w:b/>
                <w:sz w:val="18"/>
                <w:szCs w:val="18"/>
              </w:rPr>
              <w:t>2011</w:t>
            </w:r>
            <w:r w:rsidRPr="00F2130F">
              <w:rPr>
                <w:rFonts w:ascii="Arial" w:hAnsi="Arial" w:cs="Arial"/>
                <w:b/>
                <w:sz w:val="18"/>
                <w:szCs w:val="18"/>
              </w:rPr>
              <w:t xml:space="preserve"> (4) (a)</w:t>
            </w:r>
            <w:r>
              <w:rPr>
                <w:rFonts w:ascii="Arial" w:hAnsi="Arial" w:cs="Arial"/>
                <w:sz w:val="18"/>
                <w:szCs w:val="18"/>
              </w:rPr>
              <w:t xml:space="preserve"> – Measure a suitable volume of sample and reagents into tube or ampule as indicated in Table 5220:I. </w:t>
            </w:r>
          </w:p>
        </w:tc>
      </w:tr>
      <w:tr w:rsidR="00424679" w:rsidRPr="00A0149B" w14:paraId="1F2F1115" w14:textId="77777777" w:rsidTr="00286016">
        <w:trPr>
          <w:trHeight w:val="264"/>
        </w:trPr>
        <w:tc>
          <w:tcPr>
            <w:tcW w:w="533" w:type="dxa"/>
            <w:shd w:val="clear" w:color="auto" w:fill="auto"/>
            <w:noWrap/>
            <w:vAlign w:val="center"/>
          </w:tcPr>
          <w:p w14:paraId="267F6A41" w14:textId="284623F3" w:rsidR="00424679" w:rsidRPr="00A0149B" w:rsidRDefault="00424679"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011C11F7" w14:textId="77777777" w:rsidR="00424679" w:rsidRPr="00933A87" w:rsidRDefault="00424679" w:rsidP="00424679">
            <w:pPr>
              <w:rPr>
                <w:rFonts w:ascii="Arial" w:hAnsi="Arial" w:cs="Arial"/>
                <w:sz w:val="18"/>
                <w:szCs w:val="18"/>
              </w:rPr>
            </w:pPr>
            <w:r>
              <w:rPr>
                <w:rFonts w:ascii="Arial" w:hAnsi="Arial" w:cs="Arial"/>
                <w:sz w:val="18"/>
                <w:szCs w:val="18"/>
              </w:rPr>
              <w:t>Is Class A volumetric ware used to measure sample and digestion solution volumes? [SM 5220 D-2011 (4) (a)]</w:t>
            </w:r>
          </w:p>
        </w:tc>
        <w:tc>
          <w:tcPr>
            <w:tcW w:w="450" w:type="dxa"/>
            <w:tcBorders>
              <w:bottom w:val="single" w:sz="4" w:space="0" w:color="auto"/>
            </w:tcBorders>
            <w:shd w:val="clear" w:color="auto" w:fill="auto"/>
            <w:noWrap/>
            <w:vAlign w:val="center"/>
          </w:tcPr>
          <w:p w14:paraId="2CE9D5BF" w14:textId="77777777" w:rsidR="00424679" w:rsidRPr="00A0149B" w:rsidRDefault="00424679" w:rsidP="00424679">
            <w:pPr>
              <w:rPr>
                <w:rFonts w:ascii="Arial" w:hAnsi="Arial" w:cs="Arial"/>
                <w:sz w:val="18"/>
                <w:szCs w:val="18"/>
              </w:rPr>
            </w:pPr>
          </w:p>
        </w:tc>
        <w:tc>
          <w:tcPr>
            <w:tcW w:w="450" w:type="dxa"/>
            <w:tcBorders>
              <w:bottom w:val="single" w:sz="4" w:space="0" w:color="auto"/>
            </w:tcBorders>
            <w:shd w:val="clear" w:color="auto" w:fill="auto"/>
            <w:noWrap/>
            <w:vAlign w:val="center"/>
          </w:tcPr>
          <w:p w14:paraId="21B9CFE4"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70691217" w14:textId="77777777" w:rsidR="00424679" w:rsidRDefault="00424679" w:rsidP="00424679">
            <w:pPr>
              <w:rPr>
                <w:rFonts w:ascii="Arial" w:hAnsi="Arial" w:cs="Arial"/>
                <w:sz w:val="18"/>
                <w:szCs w:val="18"/>
              </w:rPr>
            </w:pPr>
            <w:r w:rsidRPr="00F2130F">
              <w:rPr>
                <w:rFonts w:ascii="Arial" w:hAnsi="Arial" w:cs="Arial"/>
                <w:b/>
                <w:sz w:val="18"/>
                <w:szCs w:val="18"/>
              </w:rPr>
              <w:t>SM 5220 D-</w:t>
            </w:r>
            <w:r>
              <w:rPr>
                <w:rFonts w:ascii="Arial" w:hAnsi="Arial" w:cs="Arial"/>
                <w:b/>
                <w:sz w:val="18"/>
                <w:szCs w:val="18"/>
              </w:rPr>
              <w:t>2011</w:t>
            </w:r>
            <w:r w:rsidRPr="00F2130F">
              <w:rPr>
                <w:rFonts w:ascii="Arial" w:hAnsi="Arial" w:cs="Arial"/>
                <w:b/>
                <w:sz w:val="18"/>
                <w:szCs w:val="18"/>
              </w:rPr>
              <w:t xml:space="preserve"> (4) (a)</w:t>
            </w:r>
            <w:r>
              <w:rPr>
                <w:rFonts w:ascii="Arial" w:hAnsi="Arial" w:cs="Arial"/>
                <w:sz w:val="18"/>
                <w:szCs w:val="18"/>
              </w:rPr>
              <w:t xml:space="preserve"> – Prepare, digest, and cool samples, blank, and one or more standards as directed in 5220 C. 4. Note safety precautions. It is critical that the volume of each component be known and that the total volume be the sample for each reaction vessel. If volumetric control is difficult, transfer digested samples, dilute to a known volume, and read. Premixed reagents in digestion tubes are available commercially.</w:t>
            </w:r>
          </w:p>
          <w:p w14:paraId="09E7DDA7" w14:textId="77777777" w:rsidR="00424679" w:rsidRPr="00A0149B" w:rsidRDefault="00424679" w:rsidP="00424679">
            <w:pPr>
              <w:rPr>
                <w:rFonts w:ascii="Arial" w:hAnsi="Arial" w:cs="Arial"/>
                <w:sz w:val="18"/>
                <w:szCs w:val="18"/>
              </w:rPr>
            </w:pPr>
            <w:r w:rsidRPr="00F2130F">
              <w:rPr>
                <w:rFonts w:ascii="Arial" w:hAnsi="Arial" w:cs="Arial"/>
                <w:b/>
                <w:sz w:val="18"/>
                <w:szCs w:val="18"/>
              </w:rPr>
              <w:t>SM 5220 C</w:t>
            </w:r>
            <w:r>
              <w:rPr>
                <w:rFonts w:ascii="Arial" w:hAnsi="Arial" w:cs="Arial"/>
                <w:b/>
                <w:sz w:val="18"/>
                <w:szCs w:val="18"/>
              </w:rPr>
              <w:t>-2011</w:t>
            </w:r>
            <w:r w:rsidRPr="00F2130F">
              <w:rPr>
                <w:rFonts w:ascii="Arial" w:hAnsi="Arial" w:cs="Arial"/>
                <w:b/>
                <w:sz w:val="18"/>
                <w:szCs w:val="18"/>
              </w:rPr>
              <w:t xml:space="preserve"> (4)</w:t>
            </w:r>
            <w:r>
              <w:rPr>
                <w:rFonts w:ascii="Arial" w:hAnsi="Arial" w:cs="Arial"/>
                <w:sz w:val="18"/>
                <w:szCs w:val="18"/>
              </w:rPr>
              <w:t xml:space="preserve"> – Make volumetric measurements as accurate as practical; use Class A volumetric ware. The most critical volumes are of the sample and digestion solution….Measure H</w:t>
            </w:r>
            <w:r w:rsidRPr="006A020F">
              <w:rPr>
                <w:rFonts w:ascii="Arial" w:hAnsi="Arial" w:cs="Arial"/>
                <w:sz w:val="18"/>
                <w:szCs w:val="18"/>
                <w:vertAlign w:val="subscript"/>
              </w:rPr>
              <w:t>2</w:t>
            </w:r>
            <w:r>
              <w:rPr>
                <w:rFonts w:ascii="Arial" w:hAnsi="Arial" w:cs="Arial"/>
                <w:sz w:val="18"/>
                <w:szCs w:val="18"/>
              </w:rPr>
              <w:t>SO</w:t>
            </w:r>
            <w:r w:rsidRPr="006A020F">
              <w:rPr>
                <w:rFonts w:ascii="Arial" w:hAnsi="Arial" w:cs="Arial"/>
                <w:sz w:val="18"/>
                <w:szCs w:val="18"/>
                <w:vertAlign w:val="subscript"/>
              </w:rPr>
              <w:t>4</w:t>
            </w:r>
            <w:r>
              <w:rPr>
                <w:rFonts w:ascii="Arial" w:hAnsi="Arial" w:cs="Arial"/>
                <w:sz w:val="18"/>
                <w:szCs w:val="18"/>
              </w:rPr>
              <w:t xml:space="preserve"> to ± 0.1 mL. The use of hand-held pipettors with non-wetting (polyethylene) pipet tips is practical and adequate.</w:t>
            </w:r>
          </w:p>
        </w:tc>
      </w:tr>
      <w:tr w:rsidR="00424679" w:rsidRPr="00A0149B" w14:paraId="7A485581" w14:textId="77777777" w:rsidTr="38979227">
        <w:trPr>
          <w:trHeight w:val="264"/>
        </w:trPr>
        <w:tc>
          <w:tcPr>
            <w:tcW w:w="533" w:type="dxa"/>
            <w:tcBorders>
              <w:bottom w:val="single" w:sz="4" w:space="0" w:color="auto"/>
            </w:tcBorders>
            <w:shd w:val="clear" w:color="auto" w:fill="auto"/>
            <w:noWrap/>
            <w:vAlign w:val="center"/>
          </w:tcPr>
          <w:p w14:paraId="6BAF1C0E" w14:textId="0FDB7227" w:rsidR="00424679" w:rsidRDefault="00424679" w:rsidP="00ED1196">
            <w:pPr>
              <w:pStyle w:val="ListParagraph"/>
              <w:numPr>
                <w:ilvl w:val="0"/>
                <w:numId w:val="9"/>
              </w:numPr>
              <w:rPr>
                <w:rFonts w:ascii="Arial" w:hAnsi="Arial" w:cs="Arial"/>
                <w:sz w:val="18"/>
                <w:szCs w:val="18"/>
              </w:rPr>
            </w:pPr>
          </w:p>
        </w:tc>
        <w:tc>
          <w:tcPr>
            <w:tcW w:w="4896" w:type="dxa"/>
            <w:tcBorders>
              <w:bottom w:val="single" w:sz="4" w:space="0" w:color="auto"/>
            </w:tcBorders>
            <w:shd w:val="clear" w:color="auto" w:fill="auto"/>
            <w:noWrap/>
            <w:vAlign w:val="center"/>
          </w:tcPr>
          <w:p w14:paraId="37D44597" w14:textId="77777777" w:rsidR="00424679" w:rsidRPr="008C0C53" w:rsidRDefault="00424679" w:rsidP="00424679">
            <w:pPr>
              <w:rPr>
                <w:rFonts w:ascii="Arial" w:hAnsi="Arial" w:cs="Arial"/>
                <w:sz w:val="18"/>
                <w:szCs w:val="18"/>
              </w:rPr>
            </w:pPr>
            <w:r>
              <w:rPr>
                <w:rFonts w:ascii="Arial" w:hAnsi="Arial" w:cs="Arial"/>
                <w:sz w:val="18"/>
                <w:szCs w:val="18"/>
              </w:rPr>
              <w:t>Are tubes placed in a block digester preheated to 150°C and refluxed for 2 h? [SM 5220 D-2011 (4) (a)]</w:t>
            </w:r>
          </w:p>
        </w:tc>
        <w:tc>
          <w:tcPr>
            <w:tcW w:w="450" w:type="dxa"/>
            <w:tcBorders>
              <w:bottom w:val="single" w:sz="4" w:space="0" w:color="auto"/>
            </w:tcBorders>
            <w:shd w:val="clear" w:color="auto" w:fill="FFFFFF" w:themeFill="background1"/>
            <w:noWrap/>
            <w:vAlign w:val="center"/>
          </w:tcPr>
          <w:p w14:paraId="657E791C" w14:textId="77777777" w:rsidR="00424679" w:rsidRPr="00A0149B" w:rsidRDefault="00424679" w:rsidP="00424679">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FF91D69" w14:textId="77777777" w:rsidR="00424679" w:rsidRPr="00A0149B" w:rsidRDefault="00424679" w:rsidP="00424679">
            <w:pPr>
              <w:rPr>
                <w:rFonts w:ascii="Arial" w:hAnsi="Arial" w:cs="Arial"/>
                <w:sz w:val="18"/>
                <w:szCs w:val="18"/>
              </w:rPr>
            </w:pPr>
          </w:p>
        </w:tc>
        <w:tc>
          <w:tcPr>
            <w:tcW w:w="4896" w:type="dxa"/>
            <w:tcBorders>
              <w:bottom w:val="single" w:sz="4" w:space="0" w:color="auto"/>
            </w:tcBorders>
            <w:shd w:val="clear" w:color="auto" w:fill="auto"/>
            <w:vAlign w:val="center"/>
          </w:tcPr>
          <w:p w14:paraId="52EA10BF" w14:textId="77777777" w:rsidR="00424679" w:rsidRDefault="00424679" w:rsidP="00424679">
            <w:pPr>
              <w:rPr>
                <w:rFonts w:ascii="Arial" w:hAnsi="Arial" w:cs="Arial"/>
                <w:sz w:val="18"/>
                <w:szCs w:val="18"/>
              </w:rPr>
            </w:pPr>
            <w:r w:rsidRPr="00F2130F">
              <w:rPr>
                <w:rFonts w:ascii="Arial" w:hAnsi="Arial" w:cs="Arial"/>
                <w:b/>
                <w:sz w:val="18"/>
                <w:szCs w:val="18"/>
              </w:rPr>
              <w:t>SM 5220 D-</w:t>
            </w:r>
            <w:r>
              <w:rPr>
                <w:rFonts w:ascii="Arial" w:hAnsi="Arial" w:cs="Arial"/>
                <w:b/>
                <w:sz w:val="18"/>
                <w:szCs w:val="18"/>
              </w:rPr>
              <w:t>2011</w:t>
            </w:r>
            <w:r w:rsidRPr="00F2130F">
              <w:rPr>
                <w:rFonts w:ascii="Arial" w:hAnsi="Arial" w:cs="Arial"/>
                <w:b/>
                <w:sz w:val="18"/>
                <w:szCs w:val="18"/>
              </w:rPr>
              <w:t xml:space="preserve"> (4) (a)</w:t>
            </w:r>
            <w:r>
              <w:rPr>
                <w:rFonts w:ascii="Arial" w:hAnsi="Arial" w:cs="Arial"/>
                <w:sz w:val="18"/>
                <w:szCs w:val="18"/>
              </w:rPr>
              <w:t xml:space="preserve"> – Prepare, digest, and cool samples, blank, and one or more standards as directed in 5220 C. 4.</w:t>
            </w:r>
          </w:p>
          <w:p w14:paraId="789153CA" w14:textId="77777777" w:rsidR="00424679" w:rsidRPr="00A0149B" w:rsidRDefault="00424679" w:rsidP="00424679">
            <w:pPr>
              <w:rPr>
                <w:rFonts w:ascii="Arial" w:hAnsi="Arial" w:cs="Arial"/>
                <w:sz w:val="18"/>
                <w:szCs w:val="18"/>
              </w:rPr>
            </w:pPr>
            <w:r w:rsidRPr="00F2130F">
              <w:rPr>
                <w:rFonts w:ascii="Arial" w:hAnsi="Arial" w:cs="Arial"/>
                <w:b/>
                <w:sz w:val="18"/>
                <w:szCs w:val="18"/>
              </w:rPr>
              <w:t>SM 5220 C</w:t>
            </w:r>
            <w:r>
              <w:rPr>
                <w:rFonts w:ascii="Arial" w:hAnsi="Arial" w:cs="Arial"/>
                <w:b/>
                <w:sz w:val="18"/>
                <w:szCs w:val="18"/>
              </w:rPr>
              <w:t>-2011</w:t>
            </w:r>
            <w:r w:rsidRPr="00F2130F">
              <w:rPr>
                <w:rFonts w:ascii="Arial" w:hAnsi="Arial" w:cs="Arial"/>
                <w:b/>
                <w:sz w:val="18"/>
                <w:szCs w:val="18"/>
              </w:rPr>
              <w:t xml:space="preserve"> (4)</w:t>
            </w:r>
            <w:r>
              <w:rPr>
                <w:rFonts w:ascii="Arial" w:hAnsi="Arial" w:cs="Arial"/>
                <w:sz w:val="18"/>
                <w:szCs w:val="18"/>
              </w:rPr>
              <w:t xml:space="preserve"> – Place tubes or ampules in block digester preheated to 150°C and reflux for 2 h behind a protective shield. </w:t>
            </w:r>
          </w:p>
        </w:tc>
      </w:tr>
      <w:tr w:rsidR="00424679" w:rsidRPr="00A0149B" w14:paraId="211D6D99" w14:textId="77777777" w:rsidTr="38979227">
        <w:trPr>
          <w:trHeight w:val="264"/>
        </w:trPr>
        <w:tc>
          <w:tcPr>
            <w:tcW w:w="533" w:type="dxa"/>
            <w:tcBorders>
              <w:bottom w:val="single" w:sz="4" w:space="0" w:color="auto"/>
            </w:tcBorders>
            <w:shd w:val="clear" w:color="auto" w:fill="auto"/>
            <w:noWrap/>
            <w:vAlign w:val="center"/>
          </w:tcPr>
          <w:p w14:paraId="44053012" w14:textId="5099DFB5" w:rsidR="00424679" w:rsidRDefault="00424679" w:rsidP="00ED1196">
            <w:pPr>
              <w:pStyle w:val="ListParagraph"/>
              <w:numPr>
                <w:ilvl w:val="0"/>
                <w:numId w:val="9"/>
              </w:numPr>
              <w:rPr>
                <w:rFonts w:ascii="Arial" w:hAnsi="Arial" w:cs="Arial"/>
                <w:sz w:val="18"/>
                <w:szCs w:val="18"/>
              </w:rPr>
            </w:pPr>
          </w:p>
        </w:tc>
        <w:tc>
          <w:tcPr>
            <w:tcW w:w="4896" w:type="dxa"/>
            <w:tcBorders>
              <w:bottom w:val="single" w:sz="4" w:space="0" w:color="auto"/>
            </w:tcBorders>
            <w:shd w:val="clear" w:color="auto" w:fill="auto"/>
            <w:noWrap/>
            <w:vAlign w:val="center"/>
          </w:tcPr>
          <w:p w14:paraId="16120646" w14:textId="4992FD00" w:rsidR="00424679" w:rsidRDefault="00424679" w:rsidP="00424679">
            <w:pPr>
              <w:rPr>
                <w:rFonts w:ascii="Arial" w:hAnsi="Arial" w:cs="Arial"/>
                <w:sz w:val="18"/>
                <w:szCs w:val="18"/>
              </w:rPr>
            </w:pPr>
            <w:r>
              <w:rPr>
                <w:rFonts w:ascii="Arial" w:hAnsi="Arial" w:cs="Arial"/>
                <w:sz w:val="18"/>
                <w:szCs w:val="18"/>
              </w:rPr>
              <w:t>Is the temperature of the block digester checked and documented to be 150°C?</w:t>
            </w:r>
            <w:r w:rsidRPr="0033089D">
              <w:rPr>
                <w:sz w:val="18"/>
                <w:szCs w:val="18"/>
              </w:rPr>
              <w:t xml:space="preserve"> </w:t>
            </w:r>
            <w:r>
              <w:rPr>
                <w:rFonts w:ascii="Arial" w:hAnsi="Arial" w:cs="Arial"/>
                <w:sz w:val="18"/>
                <w:szCs w:val="18"/>
              </w:rPr>
              <w:t xml:space="preserve">[15A NCAC </w:t>
            </w:r>
            <w:r w:rsidR="00BC7EF8">
              <w:rPr>
                <w:rFonts w:ascii="Arial" w:hAnsi="Arial" w:cs="Arial"/>
                <w:sz w:val="18"/>
                <w:szCs w:val="18"/>
              </w:rPr>
              <w:t>0</w:t>
            </w:r>
            <w:r>
              <w:rPr>
                <w:rFonts w:ascii="Arial" w:hAnsi="Arial" w:cs="Arial"/>
                <w:sz w:val="18"/>
                <w:szCs w:val="18"/>
              </w:rPr>
              <w:t>2H .0805 (a) (7) (E</w:t>
            </w:r>
            <w:r w:rsidRPr="0033089D">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4C8755D7" w14:textId="77777777" w:rsidR="00424679" w:rsidRPr="00A0149B" w:rsidRDefault="00424679" w:rsidP="00424679">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7EF4EB99" w14:textId="77777777" w:rsidR="00424679" w:rsidRPr="00A0149B" w:rsidRDefault="00424679" w:rsidP="00424679">
            <w:pPr>
              <w:rPr>
                <w:rFonts w:ascii="Arial" w:hAnsi="Arial" w:cs="Arial"/>
                <w:sz w:val="18"/>
                <w:szCs w:val="18"/>
              </w:rPr>
            </w:pPr>
          </w:p>
        </w:tc>
        <w:tc>
          <w:tcPr>
            <w:tcW w:w="4896" w:type="dxa"/>
            <w:tcBorders>
              <w:bottom w:val="single" w:sz="4" w:space="0" w:color="auto"/>
            </w:tcBorders>
            <w:shd w:val="clear" w:color="auto" w:fill="auto"/>
            <w:vAlign w:val="center"/>
          </w:tcPr>
          <w:p w14:paraId="14FF4C43" w14:textId="77777777" w:rsidR="00424679" w:rsidRPr="0033089D" w:rsidRDefault="00424679" w:rsidP="00424679">
            <w:pPr>
              <w:rPr>
                <w:rFonts w:ascii="Arial" w:hAnsi="Arial" w:cs="Arial"/>
                <w:sz w:val="18"/>
                <w:szCs w:val="18"/>
              </w:rPr>
            </w:pPr>
            <w:r w:rsidRPr="00D0618B">
              <w:rPr>
                <w:rFonts w:ascii="Arial" w:hAnsi="Arial" w:cs="Arial"/>
                <w:sz w:val="18"/>
                <w:szCs w:val="18"/>
              </w:rPr>
              <w:t>All analytical records, including original observations and information necessary to facilitate historical reconstruction of the calculated results, shall be maintained for five years.</w:t>
            </w:r>
            <w:r>
              <w:rPr>
                <w:rFonts w:ascii="Arial" w:hAnsi="Arial" w:cs="Arial"/>
                <w:sz w:val="18"/>
                <w:szCs w:val="18"/>
              </w:rPr>
              <w:t xml:space="preserve"> </w:t>
            </w:r>
            <w:r w:rsidRPr="00D0618B">
              <w:rPr>
                <w:rFonts w:ascii="Arial" w:hAnsi="Arial" w:cs="Arial"/>
                <w:sz w:val="18"/>
                <w:szCs w:val="18"/>
              </w:rPr>
              <w:t xml:space="preserve">All analytical data and records pertinent to each certified analysis shall be available for inspection upon request. </w:t>
            </w:r>
          </w:p>
        </w:tc>
      </w:tr>
      <w:tr w:rsidR="00424679" w:rsidRPr="00A0149B" w14:paraId="4BBB0FB4" w14:textId="77777777" w:rsidTr="38979227">
        <w:trPr>
          <w:trHeight w:val="264"/>
        </w:trPr>
        <w:tc>
          <w:tcPr>
            <w:tcW w:w="533" w:type="dxa"/>
            <w:tcBorders>
              <w:bottom w:val="single" w:sz="4" w:space="0" w:color="auto"/>
            </w:tcBorders>
            <w:shd w:val="clear" w:color="auto" w:fill="auto"/>
            <w:noWrap/>
            <w:vAlign w:val="center"/>
          </w:tcPr>
          <w:p w14:paraId="01025676" w14:textId="055B3F38" w:rsidR="00424679" w:rsidRDefault="00424679" w:rsidP="00ED1196">
            <w:pPr>
              <w:pStyle w:val="ListParagraph"/>
              <w:numPr>
                <w:ilvl w:val="0"/>
                <w:numId w:val="9"/>
              </w:numPr>
              <w:rPr>
                <w:rFonts w:ascii="Arial" w:hAnsi="Arial" w:cs="Arial"/>
                <w:sz w:val="18"/>
                <w:szCs w:val="18"/>
              </w:rPr>
            </w:pPr>
          </w:p>
        </w:tc>
        <w:tc>
          <w:tcPr>
            <w:tcW w:w="4896" w:type="dxa"/>
            <w:tcBorders>
              <w:bottom w:val="single" w:sz="4" w:space="0" w:color="auto"/>
            </w:tcBorders>
            <w:shd w:val="clear" w:color="auto" w:fill="auto"/>
            <w:noWrap/>
            <w:vAlign w:val="center"/>
          </w:tcPr>
          <w:p w14:paraId="51BB921B" w14:textId="77777777" w:rsidR="00424679" w:rsidRDefault="00424679" w:rsidP="00424679">
            <w:pPr>
              <w:rPr>
                <w:rFonts w:ascii="Arial" w:hAnsi="Arial" w:cs="Arial"/>
                <w:sz w:val="18"/>
                <w:szCs w:val="18"/>
              </w:rPr>
            </w:pPr>
            <w:r>
              <w:rPr>
                <w:rFonts w:ascii="Arial" w:hAnsi="Arial" w:cs="Arial"/>
                <w:sz w:val="18"/>
                <w:szCs w:val="18"/>
              </w:rPr>
              <w:t>Are samples slowly cooled to room temperature after digestion? [SM 5220 D-2011 (4) (b)]</w:t>
            </w:r>
          </w:p>
        </w:tc>
        <w:tc>
          <w:tcPr>
            <w:tcW w:w="450" w:type="dxa"/>
            <w:tcBorders>
              <w:bottom w:val="single" w:sz="4" w:space="0" w:color="auto"/>
            </w:tcBorders>
            <w:shd w:val="clear" w:color="auto" w:fill="FFFFFF" w:themeFill="background1"/>
            <w:noWrap/>
            <w:vAlign w:val="center"/>
          </w:tcPr>
          <w:p w14:paraId="23E0FA37" w14:textId="77777777" w:rsidR="00424679" w:rsidRPr="00A0149B" w:rsidRDefault="00424679" w:rsidP="00424679">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8EBDE36" w14:textId="77777777" w:rsidR="00424679" w:rsidRPr="00A0149B" w:rsidRDefault="00424679" w:rsidP="00424679">
            <w:pPr>
              <w:rPr>
                <w:rFonts w:ascii="Arial" w:hAnsi="Arial" w:cs="Arial"/>
                <w:sz w:val="18"/>
                <w:szCs w:val="18"/>
              </w:rPr>
            </w:pPr>
          </w:p>
        </w:tc>
        <w:tc>
          <w:tcPr>
            <w:tcW w:w="4896" w:type="dxa"/>
            <w:tcBorders>
              <w:bottom w:val="single" w:sz="4" w:space="0" w:color="auto"/>
            </w:tcBorders>
            <w:shd w:val="clear" w:color="auto" w:fill="auto"/>
            <w:vAlign w:val="center"/>
          </w:tcPr>
          <w:p w14:paraId="5BB86301" w14:textId="77777777" w:rsidR="00424679" w:rsidRPr="00343485" w:rsidRDefault="00424679" w:rsidP="00424679">
            <w:pPr>
              <w:rPr>
                <w:rFonts w:ascii="Arial" w:hAnsi="Arial" w:cs="Arial"/>
                <w:sz w:val="18"/>
                <w:szCs w:val="18"/>
              </w:rPr>
            </w:pPr>
            <w:r w:rsidRPr="00343485">
              <w:rPr>
                <w:rFonts w:ascii="Arial" w:hAnsi="Arial" w:cs="Arial"/>
                <w:sz w:val="18"/>
                <w:szCs w:val="18"/>
              </w:rPr>
              <w:t>Cool sample to room temperature slowly to avoid precipitate formation.</w:t>
            </w:r>
          </w:p>
        </w:tc>
      </w:tr>
      <w:tr w:rsidR="00424679" w:rsidRPr="00A0149B" w14:paraId="0F74DED6" w14:textId="77777777" w:rsidTr="38979227">
        <w:trPr>
          <w:trHeight w:val="264"/>
        </w:trPr>
        <w:tc>
          <w:tcPr>
            <w:tcW w:w="533" w:type="dxa"/>
            <w:tcBorders>
              <w:bottom w:val="single" w:sz="4" w:space="0" w:color="auto"/>
            </w:tcBorders>
            <w:shd w:val="clear" w:color="auto" w:fill="auto"/>
            <w:noWrap/>
            <w:vAlign w:val="center"/>
          </w:tcPr>
          <w:p w14:paraId="62564D45" w14:textId="2ABEE235" w:rsidR="00424679" w:rsidRDefault="00424679" w:rsidP="00ED1196">
            <w:pPr>
              <w:pStyle w:val="ListParagraph"/>
              <w:numPr>
                <w:ilvl w:val="0"/>
                <w:numId w:val="9"/>
              </w:numPr>
              <w:rPr>
                <w:rFonts w:ascii="Arial" w:hAnsi="Arial" w:cs="Arial"/>
                <w:sz w:val="18"/>
                <w:szCs w:val="18"/>
              </w:rPr>
            </w:pPr>
          </w:p>
        </w:tc>
        <w:tc>
          <w:tcPr>
            <w:tcW w:w="4896" w:type="dxa"/>
            <w:tcBorders>
              <w:bottom w:val="single" w:sz="4" w:space="0" w:color="auto"/>
            </w:tcBorders>
            <w:shd w:val="clear" w:color="auto" w:fill="auto"/>
            <w:noWrap/>
            <w:vAlign w:val="center"/>
          </w:tcPr>
          <w:p w14:paraId="23DF4AF3" w14:textId="77777777" w:rsidR="00424679" w:rsidRDefault="00424679" w:rsidP="00424679">
            <w:pPr>
              <w:rPr>
                <w:rFonts w:ascii="Arial" w:hAnsi="Arial" w:cs="Arial"/>
                <w:sz w:val="18"/>
                <w:szCs w:val="18"/>
              </w:rPr>
            </w:pPr>
            <w:r>
              <w:rPr>
                <w:rFonts w:ascii="Arial" w:hAnsi="Arial" w:cs="Arial"/>
                <w:sz w:val="18"/>
                <w:szCs w:val="18"/>
              </w:rPr>
              <w:t>Once cooled, are samples vented to relieve pressure, and then mixed? [SM 5220 D-2011 (4) (b)]</w:t>
            </w:r>
          </w:p>
        </w:tc>
        <w:tc>
          <w:tcPr>
            <w:tcW w:w="450" w:type="dxa"/>
            <w:tcBorders>
              <w:bottom w:val="single" w:sz="4" w:space="0" w:color="auto"/>
            </w:tcBorders>
            <w:shd w:val="clear" w:color="auto" w:fill="FFFFFF" w:themeFill="background1"/>
            <w:noWrap/>
            <w:vAlign w:val="center"/>
          </w:tcPr>
          <w:p w14:paraId="484B21EC" w14:textId="77777777" w:rsidR="00424679" w:rsidRPr="00A0149B" w:rsidRDefault="00424679" w:rsidP="00424679">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56125D1" w14:textId="77777777" w:rsidR="00424679" w:rsidRPr="00A0149B" w:rsidRDefault="00424679" w:rsidP="00424679">
            <w:pPr>
              <w:rPr>
                <w:rFonts w:ascii="Arial" w:hAnsi="Arial" w:cs="Arial"/>
                <w:sz w:val="18"/>
                <w:szCs w:val="18"/>
              </w:rPr>
            </w:pPr>
          </w:p>
        </w:tc>
        <w:tc>
          <w:tcPr>
            <w:tcW w:w="4896" w:type="dxa"/>
            <w:tcBorders>
              <w:bottom w:val="single" w:sz="4" w:space="0" w:color="auto"/>
            </w:tcBorders>
            <w:shd w:val="clear" w:color="auto" w:fill="auto"/>
            <w:vAlign w:val="center"/>
          </w:tcPr>
          <w:p w14:paraId="7AF4768C" w14:textId="77777777" w:rsidR="00424679" w:rsidRPr="00343485" w:rsidRDefault="00424679" w:rsidP="00424679">
            <w:pPr>
              <w:rPr>
                <w:rFonts w:ascii="Arial" w:hAnsi="Arial" w:cs="Arial"/>
                <w:sz w:val="18"/>
                <w:szCs w:val="18"/>
              </w:rPr>
            </w:pPr>
            <w:r>
              <w:rPr>
                <w:rFonts w:ascii="Arial" w:hAnsi="Arial" w:cs="Arial"/>
                <w:sz w:val="18"/>
                <w:szCs w:val="18"/>
              </w:rPr>
              <w:t xml:space="preserve">Once samples are cooled, vent, if necessary, to relieve any pressure generated during digestion. Mix contents of reaction vessels to combine condensed water and dislodge insoluble matter. </w:t>
            </w:r>
          </w:p>
        </w:tc>
      </w:tr>
      <w:tr w:rsidR="00424679" w:rsidRPr="00A0149B" w14:paraId="292706B4" w14:textId="77777777" w:rsidTr="38979227">
        <w:trPr>
          <w:trHeight w:val="264"/>
        </w:trPr>
        <w:tc>
          <w:tcPr>
            <w:tcW w:w="533" w:type="dxa"/>
            <w:tcBorders>
              <w:bottom w:val="single" w:sz="4" w:space="0" w:color="auto"/>
            </w:tcBorders>
            <w:shd w:val="clear" w:color="auto" w:fill="auto"/>
            <w:noWrap/>
            <w:vAlign w:val="center"/>
          </w:tcPr>
          <w:p w14:paraId="11956288" w14:textId="6BDF2B0D" w:rsidR="00424679" w:rsidRDefault="00424679" w:rsidP="00ED1196">
            <w:pPr>
              <w:pStyle w:val="ListParagraph"/>
              <w:numPr>
                <w:ilvl w:val="0"/>
                <w:numId w:val="9"/>
              </w:numPr>
              <w:rPr>
                <w:rFonts w:ascii="Arial" w:hAnsi="Arial" w:cs="Arial"/>
                <w:sz w:val="18"/>
                <w:szCs w:val="18"/>
              </w:rPr>
            </w:pPr>
          </w:p>
        </w:tc>
        <w:tc>
          <w:tcPr>
            <w:tcW w:w="4896" w:type="dxa"/>
            <w:tcBorders>
              <w:bottom w:val="single" w:sz="4" w:space="0" w:color="auto"/>
            </w:tcBorders>
            <w:shd w:val="clear" w:color="auto" w:fill="auto"/>
            <w:noWrap/>
            <w:vAlign w:val="center"/>
          </w:tcPr>
          <w:p w14:paraId="2AF1A405" w14:textId="77777777" w:rsidR="00424679" w:rsidRDefault="00424679" w:rsidP="00424679">
            <w:pPr>
              <w:rPr>
                <w:rFonts w:ascii="Arial" w:hAnsi="Arial" w:cs="Arial"/>
                <w:sz w:val="18"/>
                <w:szCs w:val="18"/>
              </w:rPr>
            </w:pPr>
            <w:r>
              <w:rPr>
                <w:rFonts w:ascii="Arial" w:hAnsi="Arial" w:cs="Arial"/>
                <w:sz w:val="18"/>
                <w:szCs w:val="18"/>
              </w:rPr>
              <w:t>Is suspended material allowed to settle prior to measuring absorption of each sample, blank and standard at the selected wavelength (420 nm or 600 nm)? [SM 5220 D-2011 (4) (b)]</w:t>
            </w:r>
          </w:p>
        </w:tc>
        <w:tc>
          <w:tcPr>
            <w:tcW w:w="450" w:type="dxa"/>
            <w:tcBorders>
              <w:bottom w:val="single" w:sz="4" w:space="0" w:color="auto"/>
            </w:tcBorders>
            <w:shd w:val="clear" w:color="auto" w:fill="FFFFFF" w:themeFill="background1"/>
            <w:noWrap/>
            <w:vAlign w:val="center"/>
          </w:tcPr>
          <w:p w14:paraId="132E1887" w14:textId="77777777" w:rsidR="00424679" w:rsidRPr="00A0149B" w:rsidRDefault="00424679" w:rsidP="00424679">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A6FBC2C" w14:textId="77777777" w:rsidR="00424679" w:rsidRPr="00A0149B" w:rsidRDefault="00424679" w:rsidP="00424679">
            <w:pPr>
              <w:rPr>
                <w:rFonts w:ascii="Arial" w:hAnsi="Arial" w:cs="Arial"/>
                <w:sz w:val="18"/>
                <w:szCs w:val="18"/>
              </w:rPr>
            </w:pPr>
          </w:p>
        </w:tc>
        <w:tc>
          <w:tcPr>
            <w:tcW w:w="4896" w:type="dxa"/>
            <w:tcBorders>
              <w:bottom w:val="single" w:sz="4" w:space="0" w:color="auto"/>
            </w:tcBorders>
            <w:shd w:val="clear" w:color="auto" w:fill="auto"/>
            <w:vAlign w:val="center"/>
          </w:tcPr>
          <w:p w14:paraId="5B92C89D" w14:textId="77777777" w:rsidR="00424679" w:rsidRDefault="00424679" w:rsidP="00424679">
            <w:pPr>
              <w:rPr>
                <w:rFonts w:ascii="Arial" w:hAnsi="Arial" w:cs="Arial"/>
                <w:sz w:val="18"/>
                <w:szCs w:val="18"/>
              </w:rPr>
            </w:pPr>
            <w:r>
              <w:rPr>
                <w:rFonts w:ascii="Arial" w:hAnsi="Arial" w:cs="Arial"/>
                <w:sz w:val="18"/>
                <w:szCs w:val="18"/>
              </w:rPr>
              <w:t xml:space="preserve">Let suspended matter settle and ensure that optical path is clear. Measure absorption of each sample blank and standard at selected wavelength (420 nm or 600 nm). </w:t>
            </w:r>
          </w:p>
        </w:tc>
      </w:tr>
      <w:tr w:rsidR="00424679" w:rsidRPr="00A0149B" w14:paraId="01258B89" w14:textId="77777777" w:rsidTr="38979227">
        <w:trPr>
          <w:trHeight w:val="264"/>
        </w:trPr>
        <w:tc>
          <w:tcPr>
            <w:tcW w:w="533" w:type="dxa"/>
            <w:shd w:val="clear" w:color="auto" w:fill="D9D9D9" w:themeFill="background1" w:themeFillShade="D9"/>
            <w:noWrap/>
            <w:vAlign w:val="center"/>
          </w:tcPr>
          <w:p w14:paraId="5938EECC" w14:textId="77777777" w:rsidR="00424679" w:rsidRDefault="00424679" w:rsidP="00E56001">
            <w:pPr>
              <w:ind w:left="360"/>
              <w:rPr>
                <w:rFonts w:ascii="Arial" w:hAnsi="Arial" w:cs="Arial"/>
                <w:sz w:val="18"/>
                <w:szCs w:val="18"/>
              </w:rPr>
            </w:pPr>
          </w:p>
        </w:tc>
        <w:tc>
          <w:tcPr>
            <w:tcW w:w="4896" w:type="dxa"/>
            <w:shd w:val="clear" w:color="auto" w:fill="D9D9D9" w:themeFill="background1" w:themeFillShade="D9"/>
            <w:noWrap/>
            <w:vAlign w:val="center"/>
          </w:tcPr>
          <w:p w14:paraId="782DE5EB" w14:textId="77777777" w:rsidR="00424679" w:rsidRPr="00560E41" w:rsidRDefault="00424679" w:rsidP="00424679">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themeFill="background1" w:themeFillShade="D9"/>
            <w:noWrap/>
            <w:vAlign w:val="center"/>
          </w:tcPr>
          <w:p w14:paraId="13DA5219" w14:textId="77777777" w:rsidR="00424679" w:rsidRPr="00560E41" w:rsidRDefault="00424679" w:rsidP="00424679">
            <w:pPr>
              <w:jc w:val="center"/>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398C47F3" w14:textId="77777777" w:rsidR="00424679" w:rsidRPr="00560E41" w:rsidRDefault="00424679" w:rsidP="00424679">
            <w:pPr>
              <w:jc w:val="center"/>
              <w:rPr>
                <w:rFonts w:ascii="Arial" w:hAnsi="Arial" w:cs="Arial"/>
                <w:b/>
                <w:sz w:val="18"/>
                <w:szCs w:val="18"/>
              </w:rPr>
            </w:pPr>
            <w:r>
              <w:rPr>
                <w:rFonts w:ascii="Arial" w:hAnsi="Arial" w:cs="Arial"/>
                <w:b/>
                <w:sz w:val="18"/>
                <w:szCs w:val="18"/>
              </w:rPr>
              <w:t>SOP</w:t>
            </w:r>
          </w:p>
        </w:tc>
        <w:tc>
          <w:tcPr>
            <w:tcW w:w="4896" w:type="dxa"/>
            <w:shd w:val="clear" w:color="auto" w:fill="D9D9D9" w:themeFill="background1" w:themeFillShade="D9"/>
            <w:vAlign w:val="center"/>
          </w:tcPr>
          <w:p w14:paraId="55B0F7F6" w14:textId="77777777" w:rsidR="00424679" w:rsidRPr="00560E41" w:rsidRDefault="00424679" w:rsidP="00424679">
            <w:pPr>
              <w:jc w:val="center"/>
              <w:rPr>
                <w:rFonts w:ascii="Arial" w:hAnsi="Arial" w:cs="Arial"/>
                <w:b/>
                <w:sz w:val="18"/>
                <w:szCs w:val="18"/>
              </w:rPr>
            </w:pPr>
            <w:r w:rsidRPr="00560E41">
              <w:rPr>
                <w:rFonts w:ascii="Arial" w:hAnsi="Arial" w:cs="Arial"/>
                <w:b/>
                <w:sz w:val="18"/>
                <w:szCs w:val="18"/>
              </w:rPr>
              <w:t>EXPLANATION</w:t>
            </w:r>
          </w:p>
        </w:tc>
      </w:tr>
      <w:tr w:rsidR="00424679" w14:paraId="572F9F80" w14:textId="77777777" w:rsidTr="38979227">
        <w:trPr>
          <w:trHeight w:val="264"/>
        </w:trPr>
        <w:tc>
          <w:tcPr>
            <w:tcW w:w="533" w:type="dxa"/>
            <w:shd w:val="clear" w:color="auto" w:fill="auto"/>
            <w:noWrap/>
            <w:vAlign w:val="center"/>
          </w:tcPr>
          <w:p w14:paraId="1866C137" w14:textId="2E955D68" w:rsidR="00424679" w:rsidRDefault="00424679"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390F2888" w14:textId="77777777" w:rsidR="00424679" w:rsidRPr="00AF4F9B" w:rsidRDefault="00424679" w:rsidP="00424679">
            <w:pPr>
              <w:pStyle w:val="Default"/>
              <w:rPr>
                <w:color w:val="FF0000"/>
                <w:sz w:val="18"/>
                <w:szCs w:val="18"/>
              </w:rPr>
            </w:pPr>
            <w:r>
              <w:rPr>
                <w:sz w:val="18"/>
                <w:szCs w:val="18"/>
              </w:rPr>
              <w:t xml:space="preserve">Is an </w:t>
            </w:r>
            <w:r w:rsidRPr="0082319A">
              <w:rPr>
                <w:sz w:val="18"/>
                <w:szCs w:val="18"/>
                <w:u w:val="single"/>
              </w:rPr>
              <w:t>un</w:t>
            </w:r>
            <w:r w:rsidRPr="001D57C9">
              <w:rPr>
                <w:sz w:val="18"/>
                <w:szCs w:val="18"/>
                <w:u w:val="single"/>
              </w:rPr>
              <w:t>digested blank</w:t>
            </w:r>
            <w:r>
              <w:rPr>
                <w:sz w:val="18"/>
                <w:szCs w:val="18"/>
              </w:rPr>
              <w:t xml:space="preserve"> used as the reference solution for samples analyzed at 600 nm? </w:t>
            </w:r>
            <w:r w:rsidRPr="001D57C9">
              <w:rPr>
                <w:sz w:val="18"/>
                <w:szCs w:val="18"/>
              </w:rPr>
              <w:t>[</w:t>
            </w:r>
            <w:r>
              <w:rPr>
                <w:sz w:val="18"/>
                <w:szCs w:val="18"/>
              </w:rPr>
              <w:t>SM 5220 D-2011 (4) (b)]</w:t>
            </w:r>
          </w:p>
        </w:tc>
        <w:tc>
          <w:tcPr>
            <w:tcW w:w="450" w:type="dxa"/>
            <w:tcBorders>
              <w:bottom w:val="single" w:sz="4" w:space="0" w:color="auto"/>
            </w:tcBorders>
            <w:shd w:val="clear" w:color="auto" w:fill="FFFFFF" w:themeFill="background1"/>
            <w:noWrap/>
            <w:vAlign w:val="center"/>
          </w:tcPr>
          <w:p w14:paraId="1592CEAD" w14:textId="77777777" w:rsidR="00424679" w:rsidRPr="00A0149B" w:rsidRDefault="00424679" w:rsidP="00424679">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C0F75CD"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382700BB" w14:textId="77777777" w:rsidR="00424679" w:rsidRDefault="00424679" w:rsidP="00424679">
            <w:pPr>
              <w:rPr>
                <w:rFonts w:ascii="Arial" w:hAnsi="Arial" w:cs="Arial"/>
                <w:sz w:val="18"/>
                <w:szCs w:val="18"/>
              </w:rPr>
            </w:pPr>
            <w:r w:rsidRPr="0082319A">
              <w:rPr>
                <w:rFonts w:ascii="Arial" w:hAnsi="Arial" w:cs="Arial"/>
                <w:b/>
                <w:sz w:val="18"/>
                <w:szCs w:val="18"/>
              </w:rPr>
              <w:t>HR – SM 5220 D-</w:t>
            </w:r>
            <w:r>
              <w:rPr>
                <w:rFonts w:ascii="Arial" w:hAnsi="Arial" w:cs="Arial"/>
                <w:b/>
                <w:sz w:val="18"/>
                <w:szCs w:val="18"/>
              </w:rPr>
              <w:t>2011</w:t>
            </w:r>
            <w:r w:rsidRPr="0082319A">
              <w:rPr>
                <w:rFonts w:ascii="Arial" w:hAnsi="Arial" w:cs="Arial"/>
                <w:b/>
                <w:sz w:val="18"/>
                <w:szCs w:val="18"/>
              </w:rPr>
              <w:t xml:space="preserve"> (4) (b)</w:t>
            </w:r>
            <w:r>
              <w:rPr>
                <w:rFonts w:ascii="Arial" w:hAnsi="Arial" w:cs="Arial"/>
                <w:b/>
                <w:sz w:val="18"/>
                <w:szCs w:val="18"/>
              </w:rPr>
              <w:t xml:space="preserve"> -</w:t>
            </w:r>
            <w:r>
              <w:rPr>
                <w:rFonts w:ascii="Arial" w:hAnsi="Arial" w:cs="Arial"/>
                <w:sz w:val="18"/>
                <w:szCs w:val="18"/>
              </w:rPr>
              <w:t xml:space="preserve"> At </w:t>
            </w:r>
            <w:r w:rsidRPr="00675C68">
              <w:rPr>
                <w:rFonts w:ascii="Arial" w:hAnsi="Arial" w:cs="Arial"/>
                <w:sz w:val="18"/>
                <w:szCs w:val="18"/>
                <w:u w:val="single"/>
              </w:rPr>
              <w:t>600 nm</w:t>
            </w:r>
            <w:r>
              <w:rPr>
                <w:rFonts w:ascii="Arial" w:hAnsi="Arial" w:cs="Arial"/>
                <w:sz w:val="18"/>
                <w:szCs w:val="18"/>
              </w:rPr>
              <w:t xml:space="preserve">, use an </w:t>
            </w:r>
            <w:r w:rsidRPr="00675C68">
              <w:rPr>
                <w:rFonts w:ascii="Arial" w:hAnsi="Arial" w:cs="Arial"/>
                <w:b/>
                <w:sz w:val="18"/>
                <w:szCs w:val="18"/>
              </w:rPr>
              <w:t>undigested blank</w:t>
            </w:r>
            <w:r>
              <w:rPr>
                <w:rFonts w:ascii="Arial" w:hAnsi="Arial" w:cs="Arial"/>
                <w:sz w:val="18"/>
                <w:szCs w:val="18"/>
              </w:rPr>
              <w:t xml:space="preserve"> as reference solution. Analyze a digested blank to confirm good analytical reagents and to determine the blank COD; subtract blank COD from sample COD. Alternately, use </w:t>
            </w:r>
            <w:r w:rsidRPr="00675C68">
              <w:rPr>
                <w:rFonts w:ascii="Arial" w:hAnsi="Arial" w:cs="Arial"/>
                <w:b/>
                <w:sz w:val="18"/>
                <w:szCs w:val="18"/>
              </w:rPr>
              <w:t>digested blank</w:t>
            </w:r>
            <w:r>
              <w:rPr>
                <w:rFonts w:ascii="Arial" w:hAnsi="Arial" w:cs="Arial"/>
                <w:sz w:val="18"/>
                <w:szCs w:val="18"/>
              </w:rPr>
              <w:t xml:space="preserve"> as the reference solution once it is established that the blank has a low COD.</w:t>
            </w:r>
          </w:p>
          <w:p w14:paraId="4B53D5CF" w14:textId="77777777" w:rsidR="007C0054" w:rsidRDefault="007C0054" w:rsidP="00424679">
            <w:pPr>
              <w:rPr>
                <w:rFonts w:ascii="Arial" w:hAnsi="Arial" w:cs="Arial"/>
                <w:sz w:val="18"/>
                <w:szCs w:val="18"/>
              </w:rPr>
            </w:pPr>
          </w:p>
          <w:p w14:paraId="6A3E31CD" w14:textId="77777777" w:rsidR="007C0054" w:rsidRDefault="007C0054" w:rsidP="00424679">
            <w:pPr>
              <w:rPr>
                <w:rFonts w:ascii="Arial" w:hAnsi="Arial" w:cs="Arial"/>
                <w:sz w:val="18"/>
                <w:szCs w:val="18"/>
              </w:rPr>
            </w:pPr>
          </w:p>
          <w:p w14:paraId="6F0969E0" w14:textId="77777777" w:rsidR="00424679" w:rsidRDefault="00424679" w:rsidP="00424679">
            <w:pPr>
              <w:rPr>
                <w:rFonts w:ascii="Arial" w:hAnsi="Arial" w:cs="Arial"/>
                <w:sz w:val="18"/>
                <w:szCs w:val="18"/>
              </w:rPr>
            </w:pPr>
            <w:r>
              <w:rPr>
                <w:rFonts w:ascii="Arial" w:hAnsi="Arial" w:cs="Arial"/>
                <w:sz w:val="18"/>
                <w:szCs w:val="18"/>
              </w:rPr>
              <w:t>In other words, f</w:t>
            </w:r>
            <w:r w:rsidRPr="0082319A">
              <w:rPr>
                <w:rFonts w:ascii="Arial" w:hAnsi="Arial" w:cs="Arial"/>
                <w:sz w:val="18"/>
                <w:szCs w:val="18"/>
              </w:rPr>
              <w:t>or the high range (negligible dichromate contribution) – You would zero the instrument with an undigested blank and then analyze a digested blank.  Subtract the value of the digested blank from the samples.  In this scenario, you are really only looking at how much COD is attributed to the digestion reagents and subtracting it out.  However, if the digested blank has a low value (</w:t>
            </w:r>
            <w:r>
              <w:rPr>
                <w:rFonts w:ascii="Arial" w:hAnsi="Arial" w:cs="Arial"/>
                <w:sz w:val="18"/>
                <w:szCs w:val="18"/>
              </w:rPr>
              <w:t>e.g.,</w:t>
            </w:r>
            <w:r w:rsidRPr="0082319A">
              <w:rPr>
                <w:rFonts w:ascii="Arial" w:hAnsi="Arial" w:cs="Arial"/>
                <w:sz w:val="18"/>
                <w:szCs w:val="18"/>
              </w:rPr>
              <w:t xml:space="preserve"> &lt;½ RL), you could then just zero the instrument with the digested blank and report samples as analyzed. No blank subtraction.</w:t>
            </w:r>
          </w:p>
        </w:tc>
      </w:tr>
      <w:tr w:rsidR="00424679" w:rsidRPr="0082319A" w14:paraId="606D99EC" w14:textId="77777777" w:rsidTr="38979227">
        <w:trPr>
          <w:trHeight w:val="264"/>
        </w:trPr>
        <w:tc>
          <w:tcPr>
            <w:tcW w:w="533" w:type="dxa"/>
            <w:shd w:val="clear" w:color="auto" w:fill="auto"/>
            <w:noWrap/>
            <w:vAlign w:val="center"/>
          </w:tcPr>
          <w:p w14:paraId="5906C558" w14:textId="6D9E43A8" w:rsidR="00424679" w:rsidRDefault="00424679"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73CDA49F" w14:textId="77777777" w:rsidR="00424679" w:rsidRDefault="00424679" w:rsidP="00424679">
            <w:pPr>
              <w:pStyle w:val="Default"/>
              <w:rPr>
                <w:sz w:val="18"/>
                <w:szCs w:val="18"/>
              </w:rPr>
            </w:pPr>
            <w:r w:rsidRPr="0082319A">
              <w:rPr>
                <w:sz w:val="18"/>
                <w:szCs w:val="18"/>
              </w:rPr>
              <w:t xml:space="preserve">Is a digested blank analyzed and the value determined subtracted from the sample COD for samples analyzed at 600 nm? </w:t>
            </w:r>
            <w:r>
              <w:rPr>
                <w:sz w:val="18"/>
                <w:szCs w:val="18"/>
              </w:rPr>
              <w:t>SM 5220 D-2011 (4) (b)]</w:t>
            </w:r>
          </w:p>
        </w:tc>
        <w:tc>
          <w:tcPr>
            <w:tcW w:w="450" w:type="dxa"/>
            <w:tcBorders>
              <w:bottom w:val="single" w:sz="4" w:space="0" w:color="auto"/>
            </w:tcBorders>
            <w:shd w:val="clear" w:color="auto" w:fill="FFFFFF" w:themeFill="background1"/>
            <w:noWrap/>
            <w:vAlign w:val="center"/>
          </w:tcPr>
          <w:p w14:paraId="333157EE" w14:textId="77777777" w:rsidR="00424679" w:rsidRPr="00A0149B" w:rsidRDefault="00424679" w:rsidP="00424679">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7071C28"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36CFE414" w14:textId="77777777" w:rsidR="00424679" w:rsidRPr="0082319A" w:rsidRDefault="00424679" w:rsidP="00424679">
            <w:pPr>
              <w:rPr>
                <w:rFonts w:ascii="Arial" w:hAnsi="Arial" w:cs="Arial"/>
                <w:sz w:val="18"/>
                <w:szCs w:val="18"/>
              </w:rPr>
            </w:pPr>
            <w:r w:rsidRPr="0082319A">
              <w:rPr>
                <w:rFonts w:ascii="Arial" w:hAnsi="Arial" w:cs="Arial"/>
                <w:sz w:val="18"/>
                <w:szCs w:val="18"/>
              </w:rPr>
              <w:t>See above</w:t>
            </w:r>
          </w:p>
        </w:tc>
      </w:tr>
      <w:tr w:rsidR="00424679" w14:paraId="6C2DC94E" w14:textId="77777777" w:rsidTr="38979227">
        <w:trPr>
          <w:trHeight w:val="264"/>
        </w:trPr>
        <w:tc>
          <w:tcPr>
            <w:tcW w:w="533" w:type="dxa"/>
            <w:shd w:val="clear" w:color="auto" w:fill="auto"/>
            <w:noWrap/>
            <w:vAlign w:val="center"/>
          </w:tcPr>
          <w:p w14:paraId="67B6D796" w14:textId="022C2D11" w:rsidR="00424679" w:rsidRDefault="00424679"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6C798210" w14:textId="77777777" w:rsidR="00424679" w:rsidRPr="00AF4F9B" w:rsidRDefault="00424679" w:rsidP="00424679">
            <w:pPr>
              <w:pStyle w:val="Default"/>
              <w:rPr>
                <w:color w:val="FF0000"/>
                <w:sz w:val="18"/>
                <w:szCs w:val="18"/>
              </w:rPr>
            </w:pPr>
            <w:r>
              <w:rPr>
                <w:sz w:val="18"/>
                <w:szCs w:val="18"/>
              </w:rPr>
              <w:t xml:space="preserve">Is </w:t>
            </w:r>
            <w:r w:rsidRPr="002360BE">
              <w:rPr>
                <w:sz w:val="18"/>
                <w:szCs w:val="18"/>
                <w:u w:val="single"/>
              </w:rPr>
              <w:t>reagent water</w:t>
            </w:r>
            <w:r>
              <w:rPr>
                <w:sz w:val="18"/>
                <w:szCs w:val="18"/>
              </w:rPr>
              <w:t xml:space="preserve"> used as the reference solution for samples analyzed at 420 nm? [SM 5220 D-2011 (4) (b)]</w:t>
            </w:r>
          </w:p>
        </w:tc>
        <w:tc>
          <w:tcPr>
            <w:tcW w:w="450" w:type="dxa"/>
            <w:tcBorders>
              <w:bottom w:val="single" w:sz="4" w:space="0" w:color="auto"/>
            </w:tcBorders>
            <w:shd w:val="clear" w:color="auto" w:fill="FFFFFF" w:themeFill="background1"/>
            <w:noWrap/>
            <w:vAlign w:val="center"/>
          </w:tcPr>
          <w:p w14:paraId="0C7F8139" w14:textId="77777777" w:rsidR="00424679" w:rsidRPr="00A0149B" w:rsidRDefault="00424679" w:rsidP="00424679">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28D2048"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4B1C22F4" w14:textId="77777777" w:rsidR="00424679" w:rsidRDefault="00424679" w:rsidP="00424679">
            <w:pPr>
              <w:rPr>
                <w:rFonts w:ascii="Arial" w:hAnsi="Arial" w:cs="Arial"/>
                <w:sz w:val="18"/>
                <w:szCs w:val="18"/>
              </w:rPr>
            </w:pPr>
            <w:r w:rsidRPr="0082319A">
              <w:rPr>
                <w:rFonts w:ascii="Arial" w:hAnsi="Arial" w:cs="Arial"/>
                <w:b/>
                <w:sz w:val="18"/>
                <w:szCs w:val="18"/>
              </w:rPr>
              <w:t>LR – SM 5220 D-</w:t>
            </w:r>
            <w:r>
              <w:rPr>
                <w:rFonts w:ascii="Arial" w:hAnsi="Arial" w:cs="Arial"/>
                <w:b/>
                <w:sz w:val="18"/>
                <w:szCs w:val="18"/>
              </w:rPr>
              <w:t>2011</w:t>
            </w:r>
            <w:r w:rsidRPr="0082319A">
              <w:rPr>
                <w:rFonts w:ascii="Arial" w:hAnsi="Arial" w:cs="Arial"/>
                <w:b/>
                <w:sz w:val="18"/>
                <w:szCs w:val="18"/>
              </w:rPr>
              <w:t xml:space="preserve"> (4) (b)</w:t>
            </w:r>
            <w:r>
              <w:rPr>
                <w:rFonts w:ascii="Arial" w:hAnsi="Arial" w:cs="Arial"/>
                <w:b/>
                <w:sz w:val="18"/>
                <w:szCs w:val="18"/>
              </w:rPr>
              <w:t xml:space="preserve"> -</w:t>
            </w:r>
            <w:r w:rsidRPr="0082319A">
              <w:rPr>
                <w:rFonts w:ascii="Arial" w:hAnsi="Arial" w:cs="Arial"/>
                <w:sz w:val="18"/>
                <w:szCs w:val="18"/>
              </w:rPr>
              <w:t xml:space="preserve"> </w:t>
            </w:r>
            <w:r>
              <w:rPr>
                <w:rFonts w:ascii="Arial" w:hAnsi="Arial" w:cs="Arial"/>
                <w:sz w:val="18"/>
                <w:szCs w:val="18"/>
              </w:rPr>
              <w:t xml:space="preserve">At </w:t>
            </w:r>
            <w:r w:rsidRPr="00675C68">
              <w:rPr>
                <w:rFonts w:ascii="Arial" w:hAnsi="Arial" w:cs="Arial"/>
                <w:sz w:val="18"/>
                <w:szCs w:val="18"/>
                <w:u w:val="single"/>
              </w:rPr>
              <w:t>420 nm</w:t>
            </w:r>
            <w:r>
              <w:rPr>
                <w:rFonts w:ascii="Arial" w:hAnsi="Arial" w:cs="Arial"/>
                <w:sz w:val="18"/>
                <w:szCs w:val="18"/>
              </w:rPr>
              <w:t xml:space="preserve">, use </w:t>
            </w:r>
            <w:r w:rsidRPr="00675C68">
              <w:rPr>
                <w:rFonts w:ascii="Arial" w:hAnsi="Arial" w:cs="Arial"/>
                <w:b/>
                <w:sz w:val="18"/>
                <w:szCs w:val="18"/>
              </w:rPr>
              <w:t>reagent water</w:t>
            </w:r>
            <w:r>
              <w:rPr>
                <w:rFonts w:ascii="Arial" w:hAnsi="Arial" w:cs="Arial"/>
                <w:sz w:val="18"/>
                <w:szCs w:val="18"/>
              </w:rPr>
              <w:t xml:space="preserve"> as a reference solution. Measure all samples, blanks, and standards against this solution. The absorption measurement of an undigested blank containing dichromate with reagent water replacing sample, will give initial dichromate absorption. Any digested sample, blank, or standard that has a COD value will give lower absorbance because of the decrease in dichromate ion. Analyze a </w:t>
            </w:r>
            <w:r w:rsidRPr="0082319A">
              <w:rPr>
                <w:rFonts w:ascii="Arial" w:hAnsi="Arial" w:cs="Arial"/>
                <w:b/>
                <w:sz w:val="18"/>
                <w:szCs w:val="18"/>
              </w:rPr>
              <w:t>digested blank</w:t>
            </w:r>
            <w:r>
              <w:rPr>
                <w:rFonts w:ascii="Arial" w:hAnsi="Arial" w:cs="Arial"/>
                <w:sz w:val="18"/>
                <w:szCs w:val="18"/>
              </w:rPr>
              <w:t xml:space="preserve"> with reagent water replacing sample to ensure reagent quality and to determine the reagents’ contribution to the decrease in absorbance during a given digestion. The difference between absorbances of a given digested sample and the digested blank is a measure of the sample COD. When standards are run, plot differences of digested blank absorbance and digested standard absorbance versus COD values for each standard.</w:t>
            </w:r>
          </w:p>
          <w:p w14:paraId="1175B858" w14:textId="77777777" w:rsidR="00424679" w:rsidRDefault="00424679" w:rsidP="00424679">
            <w:pPr>
              <w:rPr>
                <w:rFonts w:ascii="Arial" w:hAnsi="Arial" w:cs="Arial"/>
                <w:sz w:val="18"/>
                <w:szCs w:val="18"/>
              </w:rPr>
            </w:pPr>
            <w:r>
              <w:rPr>
                <w:rFonts w:ascii="Arial" w:hAnsi="Arial" w:cs="Arial"/>
                <w:sz w:val="18"/>
                <w:szCs w:val="18"/>
              </w:rPr>
              <w:t xml:space="preserve">In other words, </w:t>
            </w:r>
            <w:r w:rsidRPr="0082319A">
              <w:rPr>
                <w:rFonts w:ascii="Arial" w:hAnsi="Arial" w:cs="Arial"/>
                <w:sz w:val="18"/>
                <w:szCs w:val="18"/>
              </w:rPr>
              <w:t>For the low range (unknown dichromate contribution) – You would zero with plain reagent water (no dichromate present).  Measure an undigested blank against the reagent water to determine initial dichromate level (this seems to be just a check and is not used in any calculation).  The value of the digested blank will tell you how much COD is attributed to the digestion reagents.  Then you subtract that from each digested standard and sample to get the COD value.</w:t>
            </w:r>
          </w:p>
        </w:tc>
      </w:tr>
      <w:tr w:rsidR="00424679" w:rsidRPr="0082319A" w14:paraId="1770AA53" w14:textId="77777777" w:rsidTr="38979227">
        <w:trPr>
          <w:trHeight w:val="264"/>
        </w:trPr>
        <w:tc>
          <w:tcPr>
            <w:tcW w:w="533" w:type="dxa"/>
            <w:shd w:val="clear" w:color="auto" w:fill="auto"/>
            <w:noWrap/>
            <w:vAlign w:val="center"/>
          </w:tcPr>
          <w:p w14:paraId="33909E29" w14:textId="2BF6D9C9" w:rsidR="00424679" w:rsidRDefault="00424679"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4E10693B" w14:textId="77777777" w:rsidR="00424679" w:rsidRDefault="00424679" w:rsidP="00424679">
            <w:pPr>
              <w:pStyle w:val="Default"/>
              <w:rPr>
                <w:sz w:val="18"/>
                <w:szCs w:val="18"/>
              </w:rPr>
            </w:pPr>
            <w:r w:rsidRPr="0082319A">
              <w:rPr>
                <w:sz w:val="18"/>
                <w:szCs w:val="18"/>
              </w:rPr>
              <w:t>Is a digested blank analyzed and the value determined subtracted from the sample COD for samples analyzed at 420 nm? [</w:t>
            </w:r>
            <w:r>
              <w:rPr>
                <w:sz w:val="18"/>
                <w:szCs w:val="18"/>
              </w:rPr>
              <w:t>SM 5220 D-2011 (4) (b)]</w:t>
            </w:r>
          </w:p>
        </w:tc>
        <w:tc>
          <w:tcPr>
            <w:tcW w:w="450" w:type="dxa"/>
            <w:tcBorders>
              <w:bottom w:val="single" w:sz="4" w:space="0" w:color="auto"/>
            </w:tcBorders>
            <w:shd w:val="clear" w:color="auto" w:fill="FFFFFF" w:themeFill="background1"/>
            <w:noWrap/>
            <w:vAlign w:val="center"/>
          </w:tcPr>
          <w:p w14:paraId="66A1CA35" w14:textId="77777777" w:rsidR="00424679" w:rsidRPr="00A0149B" w:rsidRDefault="00424679" w:rsidP="00424679">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7D741EC"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4808DF70" w14:textId="77777777" w:rsidR="00424679" w:rsidRPr="0082319A" w:rsidRDefault="00424679" w:rsidP="00424679">
            <w:pPr>
              <w:rPr>
                <w:rFonts w:ascii="Arial" w:hAnsi="Arial" w:cs="Arial"/>
                <w:sz w:val="18"/>
                <w:szCs w:val="18"/>
              </w:rPr>
            </w:pPr>
            <w:r w:rsidRPr="0082319A">
              <w:rPr>
                <w:rFonts w:ascii="Arial" w:hAnsi="Arial" w:cs="Arial"/>
                <w:sz w:val="18"/>
                <w:szCs w:val="18"/>
              </w:rPr>
              <w:t>See above</w:t>
            </w:r>
          </w:p>
        </w:tc>
      </w:tr>
      <w:tr w:rsidR="00424679" w:rsidRPr="00A0149B" w14:paraId="54A3EC50" w14:textId="77777777" w:rsidTr="38979227">
        <w:trPr>
          <w:trHeight w:val="264"/>
        </w:trPr>
        <w:tc>
          <w:tcPr>
            <w:tcW w:w="533" w:type="dxa"/>
            <w:shd w:val="clear" w:color="auto" w:fill="auto"/>
            <w:noWrap/>
            <w:vAlign w:val="center"/>
          </w:tcPr>
          <w:p w14:paraId="5842F570" w14:textId="4BCD8AD5" w:rsidR="00424679" w:rsidRDefault="00424679"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1BCEA7E0" w14:textId="77777777" w:rsidR="00424679" w:rsidRPr="00414BED" w:rsidRDefault="00424679" w:rsidP="00424679">
            <w:pPr>
              <w:pStyle w:val="Default"/>
              <w:rPr>
                <w:sz w:val="18"/>
                <w:szCs w:val="18"/>
              </w:rPr>
            </w:pPr>
            <w:r>
              <w:rPr>
                <w:sz w:val="18"/>
                <w:szCs w:val="18"/>
              </w:rPr>
              <w:t>Are over-range samples diluted to fall within the range of the calibration curve? [SM 5220 D-2011 (1) (a)]</w:t>
            </w:r>
          </w:p>
        </w:tc>
        <w:tc>
          <w:tcPr>
            <w:tcW w:w="450" w:type="dxa"/>
            <w:tcBorders>
              <w:bottom w:val="single" w:sz="4" w:space="0" w:color="auto"/>
            </w:tcBorders>
            <w:shd w:val="clear" w:color="auto" w:fill="FFFFFF" w:themeFill="background1"/>
            <w:noWrap/>
            <w:vAlign w:val="center"/>
          </w:tcPr>
          <w:p w14:paraId="620AFC36" w14:textId="77777777" w:rsidR="00424679" w:rsidRPr="00A0149B" w:rsidRDefault="00424679" w:rsidP="00424679">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A7A9A87"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2C871100" w14:textId="77777777" w:rsidR="00424679" w:rsidRPr="00A0149B" w:rsidRDefault="00424679" w:rsidP="00424679">
            <w:pPr>
              <w:rPr>
                <w:rFonts w:ascii="Arial" w:hAnsi="Arial" w:cs="Arial"/>
                <w:sz w:val="18"/>
                <w:szCs w:val="18"/>
              </w:rPr>
            </w:pPr>
            <w:r>
              <w:rPr>
                <w:rFonts w:ascii="Arial" w:hAnsi="Arial" w:cs="Arial"/>
                <w:sz w:val="18"/>
                <w:szCs w:val="18"/>
              </w:rPr>
              <w:t>Higher values can be obtained by sample dilution.</w:t>
            </w:r>
          </w:p>
        </w:tc>
      </w:tr>
      <w:tr w:rsidR="00424679" w:rsidRPr="00A0149B" w14:paraId="6467AC90" w14:textId="77777777" w:rsidTr="38979227">
        <w:trPr>
          <w:trHeight w:val="264"/>
        </w:trPr>
        <w:tc>
          <w:tcPr>
            <w:tcW w:w="533" w:type="dxa"/>
            <w:shd w:val="clear" w:color="auto" w:fill="D9D9D9" w:themeFill="background1" w:themeFillShade="D9"/>
            <w:noWrap/>
            <w:vAlign w:val="center"/>
          </w:tcPr>
          <w:p w14:paraId="2FADA58F" w14:textId="77777777" w:rsidR="00424679" w:rsidRPr="008C0C53" w:rsidRDefault="00424679" w:rsidP="00E56001">
            <w:pPr>
              <w:ind w:left="360"/>
              <w:rPr>
                <w:rFonts w:ascii="Arial" w:hAnsi="Arial" w:cs="Arial"/>
                <w:sz w:val="18"/>
                <w:szCs w:val="18"/>
              </w:rPr>
            </w:pPr>
          </w:p>
        </w:tc>
        <w:tc>
          <w:tcPr>
            <w:tcW w:w="4896" w:type="dxa"/>
            <w:shd w:val="clear" w:color="auto" w:fill="D9D9D9" w:themeFill="background1" w:themeFillShade="D9"/>
            <w:noWrap/>
            <w:vAlign w:val="center"/>
          </w:tcPr>
          <w:p w14:paraId="33B53964" w14:textId="77777777" w:rsidR="00424679" w:rsidRPr="00560E41" w:rsidRDefault="00424679" w:rsidP="00424679">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themeFill="background1" w:themeFillShade="D9"/>
            <w:noWrap/>
            <w:vAlign w:val="center"/>
          </w:tcPr>
          <w:p w14:paraId="4A676E05" w14:textId="77777777" w:rsidR="00424679" w:rsidRPr="00560E41" w:rsidRDefault="00424679" w:rsidP="00424679">
            <w:pPr>
              <w:jc w:val="center"/>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7CF49499" w14:textId="77777777" w:rsidR="00424679" w:rsidRPr="00560E41" w:rsidRDefault="00424679" w:rsidP="00424679">
            <w:pPr>
              <w:jc w:val="center"/>
              <w:rPr>
                <w:rFonts w:ascii="Arial" w:hAnsi="Arial" w:cs="Arial"/>
                <w:b/>
                <w:sz w:val="18"/>
                <w:szCs w:val="18"/>
              </w:rPr>
            </w:pPr>
            <w:r>
              <w:rPr>
                <w:rFonts w:ascii="Arial" w:hAnsi="Arial" w:cs="Arial"/>
                <w:b/>
                <w:sz w:val="18"/>
                <w:szCs w:val="18"/>
              </w:rPr>
              <w:t>SOP</w:t>
            </w:r>
          </w:p>
        </w:tc>
        <w:tc>
          <w:tcPr>
            <w:tcW w:w="4896" w:type="dxa"/>
            <w:shd w:val="clear" w:color="auto" w:fill="D9D9D9" w:themeFill="background1" w:themeFillShade="D9"/>
            <w:vAlign w:val="center"/>
          </w:tcPr>
          <w:p w14:paraId="4DF5A92B" w14:textId="77777777" w:rsidR="00424679" w:rsidRPr="00560E41" w:rsidRDefault="00424679" w:rsidP="00424679">
            <w:pPr>
              <w:jc w:val="center"/>
              <w:rPr>
                <w:rFonts w:ascii="Arial" w:hAnsi="Arial" w:cs="Arial"/>
                <w:b/>
                <w:sz w:val="18"/>
                <w:szCs w:val="18"/>
              </w:rPr>
            </w:pPr>
            <w:r w:rsidRPr="00560E41">
              <w:rPr>
                <w:rFonts w:ascii="Arial" w:hAnsi="Arial" w:cs="Arial"/>
                <w:b/>
                <w:sz w:val="18"/>
                <w:szCs w:val="18"/>
              </w:rPr>
              <w:t>EXPLANATION</w:t>
            </w:r>
          </w:p>
        </w:tc>
      </w:tr>
      <w:tr w:rsidR="00424679" w:rsidRPr="00A0149B" w14:paraId="71B66BF0" w14:textId="77777777" w:rsidTr="38979227">
        <w:trPr>
          <w:trHeight w:val="264"/>
        </w:trPr>
        <w:tc>
          <w:tcPr>
            <w:tcW w:w="533" w:type="dxa"/>
            <w:shd w:val="clear" w:color="auto" w:fill="auto"/>
            <w:noWrap/>
            <w:vAlign w:val="center"/>
          </w:tcPr>
          <w:p w14:paraId="7853F743" w14:textId="23C0A107" w:rsidR="00424679" w:rsidRPr="008C0C53" w:rsidRDefault="00424679"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4841B535" w14:textId="5034A763" w:rsidR="00424679" w:rsidRPr="00510981" w:rsidRDefault="00424679" w:rsidP="00424679">
            <w:pPr>
              <w:pStyle w:val="Default"/>
              <w:jc w:val="both"/>
              <w:rPr>
                <w:sz w:val="18"/>
                <w:szCs w:val="18"/>
              </w:rPr>
            </w:pPr>
            <w:r>
              <w:rPr>
                <w:sz w:val="18"/>
                <w:szCs w:val="18"/>
              </w:rPr>
              <w:t>Is a method blank analyzed daily or with each batch of 20 or fewer samples, whichever is more frequent? [SM 5020 B-20</w:t>
            </w:r>
            <w:r w:rsidR="006C0BE0">
              <w:rPr>
                <w:sz w:val="18"/>
                <w:szCs w:val="18"/>
              </w:rPr>
              <w:t>22</w:t>
            </w:r>
            <w:r w:rsidR="00881245">
              <w:rPr>
                <w:sz w:val="18"/>
                <w:szCs w:val="18"/>
              </w:rPr>
              <w:t xml:space="preserve"> </w:t>
            </w:r>
            <w:r>
              <w:rPr>
                <w:sz w:val="18"/>
                <w:szCs w:val="18"/>
              </w:rPr>
              <w:t>(</w:t>
            </w:r>
            <w:r w:rsidR="006C0BE0">
              <w:rPr>
                <w:sz w:val="18"/>
                <w:szCs w:val="18"/>
              </w:rPr>
              <w:t>5</w:t>
            </w:r>
            <w:r>
              <w:rPr>
                <w:sz w:val="18"/>
                <w:szCs w:val="18"/>
              </w:rPr>
              <w:t>)]</w:t>
            </w:r>
          </w:p>
        </w:tc>
        <w:tc>
          <w:tcPr>
            <w:tcW w:w="450" w:type="dxa"/>
            <w:shd w:val="clear" w:color="auto" w:fill="FFFFFF" w:themeFill="background1"/>
            <w:noWrap/>
            <w:vAlign w:val="center"/>
          </w:tcPr>
          <w:p w14:paraId="1BD19370" w14:textId="77777777" w:rsidR="00424679" w:rsidRPr="00A0149B" w:rsidRDefault="00424679" w:rsidP="00424679">
            <w:pPr>
              <w:rPr>
                <w:rFonts w:ascii="Arial" w:hAnsi="Arial" w:cs="Arial"/>
                <w:sz w:val="18"/>
                <w:szCs w:val="18"/>
              </w:rPr>
            </w:pPr>
          </w:p>
        </w:tc>
        <w:tc>
          <w:tcPr>
            <w:tcW w:w="450" w:type="dxa"/>
            <w:shd w:val="clear" w:color="auto" w:fill="FFFFFF" w:themeFill="background1"/>
            <w:noWrap/>
            <w:vAlign w:val="center"/>
          </w:tcPr>
          <w:p w14:paraId="5211F9B7"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16A5CD01" w14:textId="77777777" w:rsidR="00424679" w:rsidRPr="00A0149B" w:rsidRDefault="00424679" w:rsidP="00424679">
            <w:pPr>
              <w:rPr>
                <w:rFonts w:ascii="Arial" w:hAnsi="Arial" w:cs="Arial"/>
                <w:sz w:val="18"/>
                <w:szCs w:val="18"/>
              </w:rPr>
            </w:pPr>
            <w:r>
              <w:rPr>
                <w:rFonts w:ascii="Arial" w:hAnsi="Arial" w:cs="Arial"/>
                <w:sz w:val="18"/>
                <w:szCs w:val="18"/>
              </w:rPr>
              <w:t xml:space="preserve">When appropriate (Table 5020:I), include at least one MB daily or with each batch of 20 or fewer samples, whichever is more frequent. </w:t>
            </w:r>
          </w:p>
        </w:tc>
      </w:tr>
      <w:tr w:rsidR="00424679" w:rsidRPr="00A0149B" w14:paraId="61B76A8E" w14:textId="77777777" w:rsidTr="38979227">
        <w:trPr>
          <w:trHeight w:val="264"/>
        </w:trPr>
        <w:tc>
          <w:tcPr>
            <w:tcW w:w="533" w:type="dxa"/>
            <w:shd w:val="clear" w:color="auto" w:fill="auto"/>
            <w:noWrap/>
            <w:vAlign w:val="center"/>
          </w:tcPr>
          <w:p w14:paraId="7E57C873" w14:textId="0B7D06B4" w:rsidR="00424679" w:rsidRPr="008C0C53" w:rsidRDefault="00424679"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08B1E422" w14:textId="261D4387" w:rsidR="00424679" w:rsidRPr="00510981" w:rsidRDefault="00424679" w:rsidP="00424679">
            <w:pPr>
              <w:pStyle w:val="Default"/>
              <w:jc w:val="both"/>
              <w:rPr>
                <w:sz w:val="18"/>
                <w:szCs w:val="18"/>
              </w:rPr>
            </w:pPr>
            <w:r>
              <w:rPr>
                <w:sz w:val="18"/>
                <w:szCs w:val="18"/>
              </w:rPr>
              <w:t xml:space="preserve">Is the method blank concentration less than or equal to ½ the concentration of the lowest calibration standard? </w:t>
            </w:r>
            <w:r w:rsidRPr="00E67762">
              <w:rPr>
                <w:sz w:val="18"/>
                <w:szCs w:val="18"/>
              </w:rPr>
              <w:t xml:space="preserve">[15A NCAC </w:t>
            </w:r>
            <w:r w:rsidR="00D82766">
              <w:rPr>
                <w:sz w:val="18"/>
                <w:szCs w:val="18"/>
              </w:rPr>
              <w:t>0</w:t>
            </w:r>
            <w:r w:rsidRPr="00E67762">
              <w:rPr>
                <w:sz w:val="18"/>
                <w:szCs w:val="18"/>
              </w:rPr>
              <w:t>2H .0805 (a) (7) (H) (i)]</w:t>
            </w:r>
          </w:p>
        </w:tc>
        <w:tc>
          <w:tcPr>
            <w:tcW w:w="450" w:type="dxa"/>
            <w:shd w:val="clear" w:color="auto" w:fill="FFFFFF" w:themeFill="background1"/>
            <w:noWrap/>
            <w:vAlign w:val="center"/>
          </w:tcPr>
          <w:p w14:paraId="2B89A5AC" w14:textId="77777777" w:rsidR="00424679" w:rsidRPr="00A0149B" w:rsidRDefault="00424679" w:rsidP="00424679">
            <w:pPr>
              <w:rPr>
                <w:rFonts w:ascii="Arial" w:hAnsi="Arial" w:cs="Arial"/>
                <w:sz w:val="18"/>
                <w:szCs w:val="18"/>
              </w:rPr>
            </w:pPr>
          </w:p>
        </w:tc>
        <w:tc>
          <w:tcPr>
            <w:tcW w:w="450" w:type="dxa"/>
            <w:shd w:val="clear" w:color="auto" w:fill="FFFFFF" w:themeFill="background1"/>
            <w:noWrap/>
            <w:vAlign w:val="center"/>
          </w:tcPr>
          <w:p w14:paraId="5AA58F99"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1C82D1CD" w14:textId="77777777" w:rsidR="00424679" w:rsidRPr="00C07EE3" w:rsidRDefault="00424679" w:rsidP="00424679">
            <w:pPr>
              <w:jc w:val="both"/>
              <w:rPr>
                <w:rFonts w:ascii="Arial" w:hAnsi="Arial" w:cs="Arial"/>
                <w:color w:val="000000"/>
                <w:sz w:val="18"/>
                <w:szCs w:val="18"/>
                <w:lang w:eastAsia="en-US"/>
              </w:rPr>
            </w:pPr>
            <w:r w:rsidRPr="00C07EE3">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424679" w:rsidRPr="00A0149B" w14:paraId="5D8D2CBC" w14:textId="77777777" w:rsidTr="38979227">
        <w:trPr>
          <w:trHeight w:val="264"/>
        </w:trPr>
        <w:tc>
          <w:tcPr>
            <w:tcW w:w="533" w:type="dxa"/>
            <w:shd w:val="clear" w:color="auto" w:fill="auto"/>
            <w:noWrap/>
            <w:vAlign w:val="center"/>
          </w:tcPr>
          <w:p w14:paraId="547FB58F" w14:textId="1DA4C0B7" w:rsidR="00424679" w:rsidRPr="008C0C53" w:rsidRDefault="00424679" w:rsidP="00ED1196">
            <w:pPr>
              <w:pStyle w:val="ListParagraph"/>
              <w:numPr>
                <w:ilvl w:val="0"/>
                <w:numId w:val="9"/>
              </w:numPr>
              <w:rPr>
                <w:rFonts w:ascii="Arial" w:hAnsi="Arial" w:cs="Arial"/>
                <w:sz w:val="18"/>
                <w:szCs w:val="18"/>
              </w:rPr>
            </w:pPr>
          </w:p>
        </w:tc>
        <w:tc>
          <w:tcPr>
            <w:tcW w:w="4896" w:type="dxa"/>
            <w:shd w:val="clear" w:color="auto" w:fill="auto"/>
            <w:noWrap/>
          </w:tcPr>
          <w:p w14:paraId="4264FEF9" w14:textId="1323D0DF" w:rsidR="00424679" w:rsidRDefault="00424679" w:rsidP="00424679">
            <w:pPr>
              <w:pStyle w:val="Default"/>
              <w:jc w:val="both"/>
              <w:rPr>
                <w:sz w:val="18"/>
                <w:szCs w:val="18"/>
              </w:rPr>
            </w:pPr>
            <w:r>
              <w:rPr>
                <w:sz w:val="18"/>
                <w:szCs w:val="18"/>
              </w:rPr>
              <w:t xml:space="preserve">What corrective action is taken if the method blank is not acceptable? [15A NCAC </w:t>
            </w:r>
            <w:r w:rsidR="00012F9C">
              <w:rPr>
                <w:sz w:val="18"/>
                <w:szCs w:val="18"/>
              </w:rPr>
              <w:t>0</w:t>
            </w:r>
            <w:r>
              <w:rPr>
                <w:sz w:val="18"/>
                <w:szCs w:val="18"/>
              </w:rPr>
              <w:t>2H .0805 (a) (7) (B) and SM 5020</w:t>
            </w:r>
            <w:r w:rsidR="00012F9C">
              <w:rPr>
                <w:sz w:val="18"/>
                <w:szCs w:val="18"/>
              </w:rPr>
              <w:t xml:space="preserve"> </w:t>
            </w:r>
            <w:r>
              <w:rPr>
                <w:sz w:val="18"/>
                <w:szCs w:val="18"/>
              </w:rPr>
              <w:t>B-20</w:t>
            </w:r>
            <w:r w:rsidR="00881245">
              <w:rPr>
                <w:sz w:val="18"/>
                <w:szCs w:val="18"/>
              </w:rPr>
              <w:t xml:space="preserve">22 </w:t>
            </w:r>
            <w:r>
              <w:rPr>
                <w:sz w:val="18"/>
                <w:szCs w:val="18"/>
              </w:rPr>
              <w:t>(</w:t>
            </w:r>
            <w:r w:rsidR="00881245">
              <w:rPr>
                <w:sz w:val="18"/>
                <w:szCs w:val="18"/>
              </w:rPr>
              <w:t>5</w:t>
            </w:r>
            <w:r>
              <w:rPr>
                <w:sz w:val="18"/>
                <w:szCs w:val="18"/>
              </w:rPr>
              <w:t xml:space="preserve">)] </w:t>
            </w:r>
          </w:p>
          <w:p w14:paraId="37966FFF" w14:textId="77777777" w:rsidR="00C07EE3" w:rsidRDefault="00C07EE3" w:rsidP="00424679">
            <w:pPr>
              <w:pStyle w:val="Default"/>
              <w:jc w:val="both"/>
              <w:rPr>
                <w:sz w:val="18"/>
                <w:szCs w:val="18"/>
              </w:rPr>
            </w:pPr>
          </w:p>
          <w:p w14:paraId="215365CD" w14:textId="06731C2B" w:rsidR="00C07EE3" w:rsidRDefault="00762038" w:rsidP="00C07EE3">
            <w:pPr>
              <w:rPr>
                <w:rFonts w:ascii="Arial" w:hAnsi="Arial" w:cs="Arial"/>
                <w:sz w:val="18"/>
                <w:szCs w:val="18"/>
              </w:rPr>
            </w:pPr>
            <w:r w:rsidRPr="005A0B39">
              <w:rPr>
                <w:rFonts w:ascii="Arial" w:hAnsi="Arial" w:cs="Arial"/>
                <w:b/>
                <w:bCs/>
                <w:sz w:val="18"/>
                <w:szCs w:val="18"/>
              </w:rPr>
              <w:t>Answer</w:t>
            </w:r>
            <w:r w:rsidR="00C07EE3" w:rsidRPr="005A0B39">
              <w:rPr>
                <w:rFonts w:ascii="Arial" w:hAnsi="Arial" w:cs="Arial"/>
                <w:b/>
                <w:bCs/>
                <w:sz w:val="18"/>
                <w:szCs w:val="18"/>
              </w:rPr>
              <w:t>:</w:t>
            </w:r>
          </w:p>
          <w:p w14:paraId="17752CFC" w14:textId="77777777" w:rsidR="00C07EE3" w:rsidRDefault="00C07EE3" w:rsidP="00424679">
            <w:pPr>
              <w:pStyle w:val="Default"/>
              <w:jc w:val="both"/>
              <w:rPr>
                <w:sz w:val="18"/>
                <w:szCs w:val="18"/>
              </w:rPr>
            </w:pPr>
          </w:p>
          <w:p w14:paraId="054B8C47" w14:textId="77777777" w:rsidR="00C07EE3" w:rsidRDefault="00C07EE3" w:rsidP="00424679">
            <w:pPr>
              <w:pStyle w:val="Default"/>
              <w:jc w:val="both"/>
              <w:rPr>
                <w:sz w:val="18"/>
                <w:szCs w:val="18"/>
              </w:rPr>
            </w:pPr>
          </w:p>
          <w:p w14:paraId="3E513345" w14:textId="77777777" w:rsidR="00C07EE3" w:rsidRDefault="00C07EE3" w:rsidP="00424679">
            <w:pPr>
              <w:pStyle w:val="Default"/>
              <w:jc w:val="both"/>
              <w:rPr>
                <w:sz w:val="18"/>
                <w:szCs w:val="18"/>
              </w:rPr>
            </w:pPr>
          </w:p>
          <w:p w14:paraId="4C28AFBD" w14:textId="77777777" w:rsidR="00C07EE3" w:rsidRDefault="00C07EE3" w:rsidP="00424679">
            <w:pPr>
              <w:pStyle w:val="Default"/>
              <w:jc w:val="both"/>
              <w:rPr>
                <w:sz w:val="18"/>
                <w:szCs w:val="18"/>
              </w:rPr>
            </w:pPr>
          </w:p>
          <w:p w14:paraId="4FEABF0D" w14:textId="77777777" w:rsidR="00C07EE3" w:rsidRDefault="00C07EE3" w:rsidP="00424679">
            <w:pPr>
              <w:pStyle w:val="Default"/>
              <w:jc w:val="both"/>
              <w:rPr>
                <w:sz w:val="18"/>
                <w:szCs w:val="18"/>
              </w:rPr>
            </w:pPr>
          </w:p>
          <w:p w14:paraId="7BB023F2" w14:textId="77777777" w:rsidR="00C07EE3" w:rsidRDefault="00C07EE3" w:rsidP="00424679">
            <w:pPr>
              <w:pStyle w:val="Default"/>
              <w:jc w:val="both"/>
              <w:rPr>
                <w:sz w:val="18"/>
                <w:szCs w:val="18"/>
              </w:rPr>
            </w:pPr>
          </w:p>
          <w:p w14:paraId="2F5FED08" w14:textId="77777777" w:rsidR="00C07EE3" w:rsidRPr="007D6C71" w:rsidRDefault="00C07EE3" w:rsidP="00424679">
            <w:pPr>
              <w:pStyle w:val="Default"/>
              <w:jc w:val="both"/>
              <w:rPr>
                <w:sz w:val="18"/>
                <w:szCs w:val="18"/>
              </w:rPr>
            </w:pPr>
          </w:p>
        </w:tc>
        <w:tc>
          <w:tcPr>
            <w:tcW w:w="450" w:type="dxa"/>
            <w:shd w:val="clear" w:color="auto" w:fill="D9D9D9" w:themeFill="background1" w:themeFillShade="D9"/>
            <w:noWrap/>
            <w:vAlign w:val="center"/>
          </w:tcPr>
          <w:p w14:paraId="0E1517F6" w14:textId="77777777" w:rsidR="00424679" w:rsidRPr="00A0149B" w:rsidRDefault="00424679" w:rsidP="00424679">
            <w:pPr>
              <w:rPr>
                <w:rFonts w:ascii="Arial" w:hAnsi="Arial" w:cs="Arial"/>
                <w:sz w:val="18"/>
                <w:szCs w:val="18"/>
              </w:rPr>
            </w:pPr>
          </w:p>
        </w:tc>
        <w:tc>
          <w:tcPr>
            <w:tcW w:w="450" w:type="dxa"/>
            <w:shd w:val="clear" w:color="auto" w:fill="auto"/>
            <w:noWrap/>
            <w:vAlign w:val="center"/>
          </w:tcPr>
          <w:p w14:paraId="5A44F9DA"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233216F5" w14:textId="77777777" w:rsidR="00424679" w:rsidRPr="007D6C71" w:rsidRDefault="00424679" w:rsidP="00424679">
            <w:pPr>
              <w:rPr>
                <w:rFonts w:ascii="Arial" w:hAnsi="Arial" w:cs="Arial"/>
                <w:sz w:val="18"/>
                <w:szCs w:val="18"/>
              </w:rPr>
            </w:pPr>
            <w:r w:rsidRPr="007D6C71">
              <w:rPr>
                <w:rFonts w:ascii="Arial" w:hAnsi="Arial" w:cs="Arial"/>
                <w:sz w:val="18"/>
                <w:szCs w:val="18"/>
              </w:rPr>
              <w:t>Our Rule requires corrective action any time quality control results indicate a problem.</w:t>
            </w:r>
          </w:p>
          <w:p w14:paraId="76FB8771" w14:textId="391B306D" w:rsidR="00AF16DE" w:rsidRPr="00AF16DE" w:rsidRDefault="00424679" w:rsidP="00AF16DE">
            <w:pPr>
              <w:rPr>
                <w:rFonts w:ascii="Arial" w:hAnsi="Arial" w:cs="Arial"/>
                <w:sz w:val="18"/>
                <w:szCs w:val="18"/>
              </w:rPr>
            </w:pPr>
            <w:r w:rsidRPr="00AB6851">
              <w:rPr>
                <w:rFonts w:ascii="Arial" w:hAnsi="Arial" w:cs="Arial"/>
                <w:b/>
                <w:sz w:val="18"/>
                <w:szCs w:val="18"/>
              </w:rPr>
              <w:lastRenderedPageBreak/>
              <w:t>SM states:</w:t>
            </w:r>
            <w:r w:rsidRPr="007D6C71">
              <w:rPr>
                <w:rFonts w:ascii="Arial" w:hAnsi="Arial" w:cs="Arial"/>
                <w:sz w:val="18"/>
                <w:szCs w:val="18"/>
              </w:rPr>
              <w:t xml:space="preserve"> </w:t>
            </w:r>
            <w:r w:rsidR="00AF16DE" w:rsidRPr="00AF16DE">
              <w:rPr>
                <w:rFonts w:ascii="Arial" w:hAnsi="Arial" w:cs="Arial"/>
                <w:sz w:val="18"/>
                <w:szCs w:val="18"/>
              </w:rPr>
              <w:t xml:space="preserve">Positive sample results are suspect if analytes in the reagent blank are &gt; </w:t>
            </w:r>
            <w:r w:rsidR="00EC5EEC">
              <w:rPr>
                <w:rFonts w:ascii="Arial" w:hAnsi="Arial" w:cs="Arial"/>
                <w:sz w:val="18"/>
                <w:szCs w:val="18"/>
              </w:rPr>
              <w:t>½</w:t>
            </w:r>
            <w:r w:rsidR="00AF16DE" w:rsidRPr="00AF16DE">
              <w:rPr>
                <w:rFonts w:ascii="Arial" w:hAnsi="Arial" w:cs="Arial"/>
                <w:sz w:val="18"/>
                <w:szCs w:val="18"/>
              </w:rPr>
              <w:t xml:space="preserve"> MRL, unless the method specifies otherwise. Samples analyzed with a contaminated blank must be reprepared</w:t>
            </w:r>
            <w:r w:rsidR="00EC5EEC">
              <w:rPr>
                <w:rFonts w:ascii="Arial" w:hAnsi="Arial" w:cs="Arial"/>
                <w:sz w:val="18"/>
                <w:szCs w:val="18"/>
              </w:rPr>
              <w:t xml:space="preserve"> </w:t>
            </w:r>
            <w:r w:rsidR="00AF16DE" w:rsidRPr="00AF16DE">
              <w:rPr>
                <w:rFonts w:ascii="Arial" w:hAnsi="Arial" w:cs="Arial" w:hint="eastAsia"/>
                <w:sz w:val="18"/>
                <w:szCs w:val="18"/>
              </w:rPr>
              <w:t xml:space="preserve">and reanalyzed unless concentrations are </w:t>
            </w:r>
            <w:r w:rsidR="00EC5EEC">
              <w:rPr>
                <w:rFonts w:ascii="Arial" w:hAnsi="Arial" w:cs="Arial"/>
                <w:sz w:val="18"/>
                <w:szCs w:val="18"/>
              </w:rPr>
              <w:t>≥</w:t>
            </w:r>
            <w:r w:rsidR="00AF16DE" w:rsidRPr="00AF16DE">
              <w:rPr>
                <w:rFonts w:ascii="Arial" w:hAnsi="Arial" w:cs="Arial" w:hint="eastAsia"/>
                <w:sz w:val="18"/>
                <w:szCs w:val="18"/>
              </w:rPr>
              <w:t xml:space="preserve">10 times those of the blank, concentrations are </w:t>
            </w:r>
            <w:proofErr w:type="gramStart"/>
            <w:r w:rsidR="00C82606" w:rsidRPr="00AF16DE">
              <w:rPr>
                <w:rFonts w:ascii="Arial" w:hAnsi="Arial" w:cs="Arial"/>
                <w:sz w:val="18"/>
                <w:szCs w:val="18"/>
              </w:rPr>
              <w:t>N</w:t>
            </w:r>
            <w:r w:rsidR="00AF16DE" w:rsidRPr="00AF16DE">
              <w:rPr>
                <w:rFonts w:ascii="Arial" w:hAnsi="Arial" w:cs="Arial"/>
                <w:sz w:val="18"/>
                <w:szCs w:val="18"/>
              </w:rPr>
              <w:t>on</w:t>
            </w:r>
            <w:r w:rsidR="00C82606">
              <w:rPr>
                <w:rFonts w:ascii="Arial" w:hAnsi="Arial" w:cs="Arial"/>
                <w:sz w:val="18"/>
                <w:szCs w:val="18"/>
              </w:rPr>
              <w:t>-</w:t>
            </w:r>
            <w:r w:rsidR="00AF16DE" w:rsidRPr="00AF16DE">
              <w:rPr>
                <w:rFonts w:ascii="Arial" w:hAnsi="Arial" w:cs="Arial"/>
                <w:sz w:val="18"/>
                <w:szCs w:val="18"/>
              </w:rPr>
              <w:t>detect</w:t>
            </w:r>
            <w:proofErr w:type="gramEnd"/>
            <w:r w:rsidR="00AF16DE" w:rsidRPr="00AF16DE">
              <w:rPr>
                <w:rFonts w:ascii="Arial" w:hAnsi="Arial" w:cs="Arial"/>
                <w:sz w:val="18"/>
                <w:szCs w:val="18"/>
              </w:rPr>
              <w:t>, or data user will accept qualified data. See the method for specific reagent-blank acceptance criteria. General guidelines for qualifying sample results with regard to reagent-blank quality are as follows:</w:t>
            </w:r>
          </w:p>
          <w:p w14:paraId="3EB214B0" w14:textId="465B4CBE" w:rsidR="00AF16DE" w:rsidRPr="00AF16DE" w:rsidRDefault="00AF16DE" w:rsidP="00AF16DE">
            <w:pPr>
              <w:rPr>
                <w:rFonts w:ascii="Arial" w:hAnsi="Arial" w:cs="Arial"/>
                <w:sz w:val="18"/>
                <w:szCs w:val="18"/>
              </w:rPr>
            </w:pPr>
            <w:r w:rsidRPr="00AF16DE">
              <w:rPr>
                <w:rFonts w:ascii="Arial" w:hAnsi="Arial" w:cs="Arial"/>
                <w:sz w:val="18"/>
                <w:szCs w:val="18"/>
              </w:rPr>
              <w:t>• If reagent blank is &lt; MDL and sample results are &gt; MRL, then no qualification is required.</w:t>
            </w:r>
          </w:p>
          <w:p w14:paraId="676804A1" w14:textId="57202A10" w:rsidR="00AF16DE" w:rsidRPr="00AF16DE" w:rsidRDefault="00AF16DE" w:rsidP="00AF16DE">
            <w:pPr>
              <w:rPr>
                <w:rFonts w:ascii="Arial" w:hAnsi="Arial" w:cs="Arial"/>
                <w:sz w:val="18"/>
                <w:szCs w:val="18"/>
              </w:rPr>
            </w:pPr>
            <w:r w:rsidRPr="00AF16DE">
              <w:rPr>
                <w:rFonts w:ascii="Arial" w:hAnsi="Arial" w:cs="Arial"/>
                <w:sz w:val="18"/>
                <w:szCs w:val="18"/>
              </w:rPr>
              <w:t xml:space="preserve">• If reagent blank is &gt; </w:t>
            </w:r>
            <w:r w:rsidR="000E7DFC">
              <w:rPr>
                <w:rFonts w:ascii="Arial" w:hAnsi="Arial" w:cs="Arial"/>
                <w:sz w:val="18"/>
                <w:szCs w:val="18"/>
              </w:rPr>
              <w:t xml:space="preserve">½ </w:t>
            </w:r>
            <w:r w:rsidRPr="00AF16DE">
              <w:rPr>
                <w:rFonts w:ascii="Arial" w:hAnsi="Arial" w:cs="Arial"/>
                <w:sz w:val="18"/>
                <w:szCs w:val="18"/>
              </w:rPr>
              <w:t>MRL but &lt; MRL and sample results are &gt; MRL, then qualify results to indicate that analyte was detected in the reagent blank.</w:t>
            </w:r>
          </w:p>
          <w:p w14:paraId="53A78B05" w14:textId="0FEF0EB8" w:rsidR="00424679" w:rsidRPr="00A0149B" w:rsidRDefault="00AF16DE" w:rsidP="00F03900">
            <w:pPr>
              <w:rPr>
                <w:rFonts w:ascii="Arial" w:hAnsi="Arial" w:cs="Arial"/>
                <w:sz w:val="18"/>
                <w:szCs w:val="18"/>
              </w:rPr>
            </w:pPr>
            <w:r w:rsidRPr="00AF16DE">
              <w:rPr>
                <w:rFonts w:ascii="Arial" w:hAnsi="Arial" w:cs="Arial"/>
                <w:sz w:val="18"/>
                <w:szCs w:val="18"/>
              </w:rPr>
              <w:t>• If reagent blank is &gt; MRL, then further corrective action and</w:t>
            </w:r>
            <w:r w:rsidR="00B9252C">
              <w:rPr>
                <w:rFonts w:ascii="Arial" w:hAnsi="Arial" w:cs="Arial"/>
                <w:sz w:val="18"/>
                <w:szCs w:val="18"/>
              </w:rPr>
              <w:t xml:space="preserve"> </w:t>
            </w:r>
            <w:r w:rsidRPr="00AF16DE">
              <w:rPr>
                <w:rFonts w:ascii="Arial" w:hAnsi="Arial" w:cs="Arial"/>
                <w:sz w:val="18"/>
                <w:szCs w:val="18"/>
              </w:rPr>
              <w:t>qualification is required.</w:t>
            </w:r>
          </w:p>
        </w:tc>
      </w:tr>
      <w:tr w:rsidR="00424679" w:rsidRPr="00A0149B" w14:paraId="49D4363C" w14:textId="77777777" w:rsidTr="38979227">
        <w:trPr>
          <w:trHeight w:val="264"/>
        </w:trPr>
        <w:tc>
          <w:tcPr>
            <w:tcW w:w="533" w:type="dxa"/>
            <w:shd w:val="clear" w:color="auto" w:fill="auto"/>
            <w:noWrap/>
            <w:vAlign w:val="center"/>
          </w:tcPr>
          <w:p w14:paraId="0BFA140C" w14:textId="5F8BCB9E" w:rsidR="00424679" w:rsidRPr="008C0C53" w:rsidRDefault="00424679"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13DFCB7B" w14:textId="0628E065" w:rsidR="00424679" w:rsidRDefault="00424679" w:rsidP="00424679">
            <w:pPr>
              <w:suppressAutoHyphens/>
              <w:ind w:right="36"/>
              <w:jc w:val="both"/>
              <w:rPr>
                <w:rFonts w:ascii="Arial" w:hAnsi="Arial"/>
                <w:spacing w:val="-2"/>
                <w:sz w:val="18"/>
                <w:szCs w:val="18"/>
              </w:rPr>
            </w:pPr>
            <w:r w:rsidRPr="007D6C71">
              <w:rPr>
                <w:rFonts w:ascii="Arial" w:hAnsi="Arial"/>
                <w:spacing w:val="-2"/>
                <w:sz w:val="18"/>
                <w:szCs w:val="18"/>
              </w:rPr>
              <w:t xml:space="preserve">Is the calibration verified by analyzing a </w:t>
            </w:r>
            <w:r w:rsidRPr="0082392F">
              <w:rPr>
                <w:rFonts w:ascii="Arial" w:hAnsi="Arial"/>
                <w:b/>
                <w:spacing w:val="-2"/>
                <w:sz w:val="18"/>
                <w:szCs w:val="18"/>
              </w:rPr>
              <w:t>calibration</w:t>
            </w:r>
            <w:r>
              <w:rPr>
                <w:rFonts w:ascii="Arial" w:hAnsi="Arial"/>
                <w:b/>
                <w:spacing w:val="-2"/>
                <w:sz w:val="18"/>
                <w:szCs w:val="18"/>
              </w:rPr>
              <w:t xml:space="preserve"> verification</w:t>
            </w:r>
            <w:r w:rsidRPr="0082392F">
              <w:rPr>
                <w:rFonts w:ascii="Arial" w:hAnsi="Arial"/>
                <w:b/>
                <w:spacing w:val="-2"/>
                <w:sz w:val="18"/>
                <w:szCs w:val="18"/>
              </w:rPr>
              <w:t xml:space="preserve"> standard</w:t>
            </w:r>
            <w:r w:rsidRPr="007D6C71">
              <w:rPr>
                <w:rFonts w:ascii="Arial" w:hAnsi="Arial"/>
                <w:spacing w:val="-2"/>
                <w:sz w:val="18"/>
                <w:szCs w:val="18"/>
              </w:rPr>
              <w:t xml:space="preserve"> </w:t>
            </w:r>
            <w:r>
              <w:rPr>
                <w:rFonts w:ascii="Arial" w:hAnsi="Arial"/>
                <w:spacing w:val="-2"/>
                <w:sz w:val="18"/>
                <w:szCs w:val="18"/>
              </w:rPr>
              <w:t xml:space="preserve">initially, </w:t>
            </w:r>
            <w:r w:rsidRPr="007D6C71">
              <w:rPr>
                <w:rFonts w:ascii="Arial" w:hAnsi="Arial"/>
                <w:spacing w:val="-2"/>
                <w:sz w:val="18"/>
                <w:szCs w:val="18"/>
              </w:rPr>
              <w:t xml:space="preserve">after </w:t>
            </w:r>
            <w:r>
              <w:rPr>
                <w:rFonts w:ascii="Arial" w:hAnsi="Arial"/>
                <w:spacing w:val="-2"/>
                <w:sz w:val="18"/>
                <w:szCs w:val="18"/>
              </w:rPr>
              <w:t>every 10</w:t>
            </w:r>
            <w:r w:rsidRPr="00815AFE">
              <w:rPr>
                <w:rFonts w:ascii="Arial" w:hAnsi="Arial"/>
                <w:spacing w:val="-2"/>
                <w:sz w:val="18"/>
                <w:szCs w:val="18"/>
                <w:vertAlign w:val="superscript"/>
              </w:rPr>
              <w:t>th</w:t>
            </w:r>
            <w:r>
              <w:rPr>
                <w:rFonts w:ascii="Arial" w:hAnsi="Arial"/>
                <w:spacing w:val="-2"/>
                <w:sz w:val="18"/>
                <w:szCs w:val="18"/>
              </w:rPr>
              <w:t xml:space="preserve"> sample</w:t>
            </w:r>
            <w:r w:rsidRPr="007D6C71">
              <w:rPr>
                <w:rFonts w:ascii="Arial" w:hAnsi="Arial"/>
                <w:spacing w:val="-2"/>
                <w:sz w:val="18"/>
                <w:szCs w:val="18"/>
              </w:rPr>
              <w:t xml:space="preserve"> </w:t>
            </w:r>
            <w:r>
              <w:rPr>
                <w:rFonts w:ascii="Arial" w:hAnsi="Arial"/>
                <w:spacing w:val="-2"/>
                <w:sz w:val="18"/>
                <w:szCs w:val="18"/>
              </w:rPr>
              <w:t>and at the end of the run? [</w:t>
            </w:r>
            <w:r w:rsidRPr="00E67762">
              <w:rPr>
                <w:rFonts w:ascii="Arial" w:hAnsi="Arial"/>
                <w:spacing w:val="-2"/>
                <w:sz w:val="18"/>
                <w:szCs w:val="18"/>
              </w:rPr>
              <w:t xml:space="preserve">15A NCAC </w:t>
            </w:r>
            <w:r w:rsidR="0023418D">
              <w:rPr>
                <w:rFonts w:ascii="Arial" w:hAnsi="Arial"/>
                <w:spacing w:val="-2"/>
                <w:sz w:val="18"/>
                <w:szCs w:val="18"/>
              </w:rPr>
              <w:t>0</w:t>
            </w:r>
            <w:r w:rsidRPr="00E67762">
              <w:rPr>
                <w:rFonts w:ascii="Arial" w:hAnsi="Arial"/>
                <w:spacing w:val="-2"/>
                <w:sz w:val="18"/>
                <w:szCs w:val="18"/>
              </w:rPr>
              <w:t>2H .0805 (a) (7) (</w:t>
            </w:r>
            <w:r>
              <w:rPr>
                <w:rFonts w:ascii="Arial" w:hAnsi="Arial"/>
                <w:spacing w:val="-2"/>
                <w:sz w:val="18"/>
                <w:szCs w:val="18"/>
              </w:rPr>
              <w:t>H</w:t>
            </w:r>
            <w:r w:rsidRPr="00E67762">
              <w:rPr>
                <w:rFonts w:ascii="Arial" w:hAnsi="Arial"/>
                <w:spacing w:val="-2"/>
                <w:sz w:val="18"/>
                <w:szCs w:val="18"/>
              </w:rPr>
              <w:t>)</w:t>
            </w:r>
            <w:r w:rsidRPr="007D6C71">
              <w:rPr>
                <w:rFonts w:ascii="Arial" w:hAnsi="Arial"/>
                <w:spacing w:val="-2"/>
                <w:sz w:val="18"/>
                <w:szCs w:val="18"/>
              </w:rPr>
              <w:t xml:space="preserve">] </w:t>
            </w:r>
          </w:p>
          <w:p w14:paraId="0B8DED3A" w14:textId="77777777" w:rsidR="00424679" w:rsidRDefault="00424679" w:rsidP="00424679">
            <w:pPr>
              <w:suppressAutoHyphens/>
              <w:ind w:right="36"/>
              <w:jc w:val="both"/>
              <w:rPr>
                <w:rFonts w:ascii="Arial" w:hAnsi="Arial"/>
                <w:spacing w:val="-2"/>
                <w:sz w:val="18"/>
                <w:szCs w:val="18"/>
              </w:rPr>
            </w:pPr>
          </w:p>
          <w:p w14:paraId="5ED27EBE" w14:textId="77777777" w:rsidR="00424679" w:rsidRDefault="00424679" w:rsidP="00424679">
            <w:pPr>
              <w:suppressAutoHyphens/>
              <w:ind w:right="36"/>
              <w:jc w:val="both"/>
              <w:rPr>
                <w:rFonts w:ascii="Arial" w:hAnsi="Arial"/>
                <w:b/>
                <w:spacing w:val="-2"/>
                <w:sz w:val="18"/>
                <w:szCs w:val="18"/>
              </w:rPr>
            </w:pPr>
            <w:r w:rsidRPr="00307E26">
              <w:rPr>
                <w:rFonts w:ascii="Arial" w:hAnsi="Arial"/>
                <w:b/>
                <w:spacing w:val="-2"/>
                <w:sz w:val="18"/>
                <w:szCs w:val="18"/>
              </w:rPr>
              <w:t>List acceptance criterion and value(s) of standard used:</w:t>
            </w:r>
          </w:p>
          <w:p w14:paraId="4C553376" w14:textId="77777777" w:rsidR="00C07EE3" w:rsidRDefault="00C07EE3" w:rsidP="00424679">
            <w:pPr>
              <w:suppressAutoHyphens/>
              <w:ind w:right="36"/>
              <w:jc w:val="both"/>
              <w:rPr>
                <w:rFonts w:ascii="Arial" w:hAnsi="Arial"/>
                <w:b/>
                <w:spacing w:val="-2"/>
                <w:sz w:val="18"/>
                <w:szCs w:val="18"/>
              </w:rPr>
            </w:pPr>
          </w:p>
          <w:p w14:paraId="7BA41A0B" w14:textId="77777777" w:rsidR="00C07EE3" w:rsidRPr="00307E26" w:rsidRDefault="00C07EE3" w:rsidP="00424679">
            <w:pPr>
              <w:suppressAutoHyphens/>
              <w:ind w:right="36"/>
              <w:jc w:val="both"/>
              <w:rPr>
                <w:rFonts w:ascii="Arial" w:hAnsi="Arial"/>
                <w:b/>
                <w:spacing w:val="-2"/>
                <w:sz w:val="18"/>
                <w:szCs w:val="18"/>
              </w:rPr>
            </w:pPr>
          </w:p>
        </w:tc>
        <w:tc>
          <w:tcPr>
            <w:tcW w:w="450" w:type="dxa"/>
            <w:shd w:val="clear" w:color="auto" w:fill="FFFFFF" w:themeFill="background1"/>
            <w:noWrap/>
            <w:vAlign w:val="center"/>
          </w:tcPr>
          <w:p w14:paraId="61881294" w14:textId="77777777" w:rsidR="00424679" w:rsidRPr="00A0149B" w:rsidRDefault="00424679" w:rsidP="00424679">
            <w:pPr>
              <w:rPr>
                <w:rFonts w:ascii="Arial" w:hAnsi="Arial" w:cs="Arial"/>
                <w:sz w:val="18"/>
                <w:szCs w:val="18"/>
              </w:rPr>
            </w:pPr>
          </w:p>
        </w:tc>
        <w:tc>
          <w:tcPr>
            <w:tcW w:w="450" w:type="dxa"/>
            <w:shd w:val="clear" w:color="auto" w:fill="FFFFFF" w:themeFill="background1"/>
            <w:noWrap/>
            <w:vAlign w:val="center"/>
          </w:tcPr>
          <w:p w14:paraId="3C3D97E6"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21F92E1F" w14:textId="77777777" w:rsidR="00424679" w:rsidRDefault="00424679" w:rsidP="00424679">
            <w:pPr>
              <w:rPr>
                <w:rFonts w:ascii="Arial" w:hAnsi="Arial" w:cs="Arial"/>
                <w:b/>
                <w:sz w:val="18"/>
                <w:szCs w:val="18"/>
              </w:rPr>
            </w:pPr>
          </w:p>
          <w:p w14:paraId="6F6B0D63" w14:textId="77777777" w:rsidR="00424679" w:rsidRDefault="00424679" w:rsidP="00424679">
            <w:pPr>
              <w:rPr>
                <w:rFonts w:ascii="Arial" w:hAnsi="Arial" w:cs="Arial"/>
                <w:sz w:val="18"/>
                <w:szCs w:val="18"/>
              </w:rPr>
            </w:pPr>
            <w:r w:rsidRPr="00E67762">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p w14:paraId="78ED7CA8" w14:textId="77777777" w:rsidR="00424679" w:rsidRPr="00A0149B" w:rsidRDefault="00424679" w:rsidP="00424679">
            <w:pPr>
              <w:rPr>
                <w:rFonts w:ascii="Arial" w:hAnsi="Arial" w:cs="Arial"/>
                <w:sz w:val="18"/>
                <w:szCs w:val="18"/>
              </w:rPr>
            </w:pPr>
          </w:p>
        </w:tc>
      </w:tr>
      <w:tr w:rsidR="00424679" w:rsidRPr="00A0149B" w14:paraId="2A4F0D86" w14:textId="77777777" w:rsidTr="38979227">
        <w:trPr>
          <w:trHeight w:val="264"/>
        </w:trPr>
        <w:tc>
          <w:tcPr>
            <w:tcW w:w="533" w:type="dxa"/>
            <w:noWrap/>
            <w:vAlign w:val="center"/>
          </w:tcPr>
          <w:p w14:paraId="6D3189B7" w14:textId="2D6D8DF8" w:rsidR="00424679" w:rsidRPr="008C0C53" w:rsidRDefault="00424679" w:rsidP="00ED1196">
            <w:pPr>
              <w:pStyle w:val="ListParagraph"/>
              <w:numPr>
                <w:ilvl w:val="0"/>
                <w:numId w:val="9"/>
              </w:numPr>
              <w:rPr>
                <w:rFonts w:ascii="Arial" w:hAnsi="Arial" w:cs="Arial"/>
                <w:sz w:val="18"/>
                <w:szCs w:val="18"/>
              </w:rPr>
            </w:pPr>
          </w:p>
        </w:tc>
        <w:tc>
          <w:tcPr>
            <w:tcW w:w="4896" w:type="dxa"/>
            <w:noWrap/>
          </w:tcPr>
          <w:p w14:paraId="207D1D3B" w14:textId="59A5C78D" w:rsidR="00424679" w:rsidRDefault="00424679" w:rsidP="00424679">
            <w:pPr>
              <w:suppressAutoHyphens/>
              <w:ind w:right="36"/>
              <w:jc w:val="both"/>
              <w:rPr>
                <w:rFonts w:ascii="Arial" w:hAnsi="Arial"/>
                <w:spacing w:val="-2"/>
                <w:sz w:val="18"/>
                <w:szCs w:val="18"/>
              </w:rPr>
            </w:pPr>
            <w:r>
              <w:rPr>
                <w:rFonts w:ascii="Arial" w:hAnsi="Arial"/>
                <w:spacing w:val="-2"/>
                <w:sz w:val="18"/>
                <w:szCs w:val="18"/>
              </w:rPr>
              <w:t>What</w:t>
            </w:r>
            <w:r w:rsidRPr="002B0470">
              <w:rPr>
                <w:rFonts w:ascii="Arial" w:hAnsi="Arial"/>
                <w:spacing w:val="-2"/>
                <w:sz w:val="18"/>
                <w:szCs w:val="18"/>
              </w:rPr>
              <w:t xml:space="preserve"> corrective action </w:t>
            </w:r>
            <w:r>
              <w:rPr>
                <w:rFonts w:ascii="Arial" w:hAnsi="Arial"/>
                <w:spacing w:val="-2"/>
                <w:sz w:val="18"/>
                <w:szCs w:val="18"/>
              </w:rPr>
              <w:t xml:space="preserve">does the laboratory take </w:t>
            </w:r>
            <w:r w:rsidRPr="002B0470">
              <w:rPr>
                <w:rFonts w:ascii="Arial" w:hAnsi="Arial"/>
                <w:spacing w:val="-2"/>
                <w:sz w:val="18"/>
                <w:szCs w:val="18"/>
              </w:rPr>
              <w:t xml:space="preserve">if the calibration verification standard result </w:t>
            </w:r>
            <w:r>
              <w:rPr>
                <w:rFonts w:ascii="Arial" w:hAnsi="Arial"/>
                <w:spacing w:val="-2"/>
                <w:sz w:val="18"/>
                <w:szCs w:val="18"/>
              </w:rPr>
              <w:t xml:space="preserve">differs by </w:t>
            </w:r>
            <w:r w:rsidRPr="00B51C95">
              <w:rPr>
                <w:rFonts w:ascii="Arial" w:hAnsi="Arial" w:cs="Arial"/>
                <w:sz w:val="18"/>
                <w:szCs w:val="18"/>
              </w:rPr>
              <w:t>≥5%</w:t>
            </w:r>
            <w:r w:rsidRPr="002B0470">
              <w:rPr>
                <w:rFonts w:ascii="Arial" w:hAnsi="Arial"/>
                <w:spacing w:val="-2"/>
                <w:sz w:val="18"/>
                <w:szCs w:val="18"/>
              </w:rPr>
              <w:t xml:space="preserve"> of the true value? [</w:t>
            </w:r>
            <w:r w:rsidRPr="00893EC1">
              <w:rPr>
                <w:rFonts w:ascii="Arial" w:hAnsi="Arial"/>
                <w:spacing w:val="-2"/>
                <w:sz w:val="18"/>
                <w:szCs w:val="18"/>
              </w:rPr>
              <w:t xml:space="preserve">SM </w:t>
            </w:r>
            <w:r w:rsidR="00165E2E">
              <w:rPr>
                <w:rFonts w:ascii="Arial" w:hAnsi="Arial"/>
                <w:spacing w:val="-2"/>
                <w:sz w:val="18"/>
                <w:szCs w:val="18"/>
              </w:rPr>
              <w:t>5220 D-2011</w:t>
            </w:r>
            <w:r w:rsidR="00E9160E">
              <w:rPr>
                <w:rFonts w:ascii="Arial" w:hAnsi="Arial"/>
                <w:spacing w:val="-2"/>
                <w:sz w:val="18"/>
                <w:szCs w:val="18"/>
              </w:rPr>
              <w:t xml:space="preserve"> (4) (c)</w:t>
            </w:r>
            <w:r w:rsidRPr="00893EC1">
              <w:rPr>
                <w:rFonts w:ascii="Arial" w:hAnsi="Arial"/>
                <w:spacing w:val="-2"/>
                <w:sz w:val="18"/>
                <w:szCs w:val="18"/>
              </w:rPr>
              <w:t>]</w:t>
            </w:r>
          </w:p>
          <w:p w14:paraId="7AD71BB3" w14:textId="77777777" w:rsidR="00494374" w:rsidRDefault="00494374" w:rsidP="00424679">
            <w:pPr>
              <w:suppressAutoHyphens/>
              <w:ind w:right="36"/>
              <w:jc w:val="both"/>
              <w:rPr>
                <w:rFonts w:ascii="Arial" w:hAnsi="Arial"/>
                <w:spacing w:val="-2"/>
                <w:sz w:val="18"/>
                <w:szCs w:val="18"/>
              </w:rPr>
            </w:pPr>
          </w:p>
          <w:p w14:paraId="294E95DE" w14:textId="549850FC" w:rsidR="00494374" w:rsidRDefault="00762038" w:rsidP="00494374">
            <w:pPr>
              <w:rPr>
                <w:rFonts w:ascii="Arial" w:hAnsi="Arial" w:cs="Arial"/>
                <w:sz w:val="18"/>
                <w:szCs w:val="18"/>
              </w:rPr>
            </w:pPr>
            <w:r w:rsidRPr="005A0B39">
              <w:rPr>
                <w:rFonts w:ascii="Arial" w:hAnsi="Arial" w:cs="Arial"/>
                <w:b/>
                <w:bCs/>
                <w:sz w:val="18"/>
                <w:szCs w:val="18"/>
              </w:rPr>
              <w:t>Answer</w:t>
            </w:r>
            <w:r w:rsidR="00494374" w:rsidRPr="005A0B39">
              <w:rPr>
                <w:rFonts w:ascii="Arial" w:hAnsi="Arial" w:cs="Arial"/>
                <w:b/>
                <w:bCs/>
                <w:sz w:val="18"/>
                <w:szCs w:val="18"/>
              </w:rPr>
              <w:t>:</w:t>
            </w:r>
          </w:p>
          <w:p w14:paraId="46D83898" w14:textId="77777777" w:rsidR="00494374" w:rsidRDefault="00494374" w:rsidP="00424679">
            <w:pPr>
              <w:suppressAutoHyphens/>
              <w:ind w:right="36"/>
              <w:jc w:val="both"/>
              <w:rPr>
                <w:rFonts w:ascii="Arial" w:hAnsi="Arial"/>
                <w:spacing w:val="-2"/>
                <w:sz w:val="18"/>
                <w:szCs w:val="18"/>
              </w:rPr>
            </w:pPr>
          </w:p>
        </w:tc>
        <w:tc>
          <w:tcPr>
            <w:tcW w:w="450" w:type="dxa"/>
            <w:shd w:val="clear" w:color="auto" w:fill="D9D9D9" w:themeFill="background1" w:themeFillShade="D9"/>
            <w:noWrap/>
            <w:vAlign w:val="center"/>
          </w:tcPr>
          <w:p w14:paraId="6FFFFBFA" w14:textId="77777777" w:rsidR="00424679" w:rsidRPr="00A0149B" w:rsidRDefault="00424679" w:rsidP="00424679">
            <w:pPr>
              <w:rPr>
                <w:rFonts w:ascii="Arial" w:hAnsi="Arial" w:cs="Arial"/>
                <w:sz w:val="18"/>
                <w:szCs w:val="18"/>
              </w:rPr>
            </w:pPr>
          </w:p>
        </w:tc>
        <w:tc>
          <w:tcPr>
            <w:tcW w:w="450" w:type="dxa"/>
            <w:shd w:val="clear" w:color="auto" w:fill="FFFFFF" w:themeFill="background1"/>
            <w:noWrap/>
            <w:vAlign w:val="center"/>
          </w:tcPr>
          <w:p w14:paraId="4A72A114" w14:textId="77777777" w:rsidR="00424679" w:rsidRPr="00A0149B" w:rsidRDefault="00424679" w:rsidP="00424679">
            <w:pPr>
              <w:rPr>
                <w:rFonts w:ascii="Arial" w:hAnsi="Arial" w:cs="Arial"/>
                <w:sz w:val="18"/>
                <w:szCs w:val="18"/>
              </w:rPr>
            </w:pPr>
          </w:p>
        </w:tc>
        <w:tc>
          <w:tcPr>
            <w:tcW w:w="4896" w:type="dxa"/>
            <w:shd w:val="clear" w:color="auto" w:fill="auto"/>
            <w:vAlign w:val="center"/>
          </w:tcPr>
          <w:p w14:paraId="2A9A4E77" w14:textId="77777777" w:rsidR="00424679" w:rsidRDefault="00424679" w:rsidP="00424679">
            <w:pPr>
              <w:rPr>
                <w:rFonts w:ascii="Arial" w:hAnsi="Arial" w:cs="Arial"/>
                <w:b/>
                <w:sz w:val="18"/>
                <w:szCs w:val="18"/>
              </w:rPr>
            </w:pPr>
            <w:r>
              <w:rPr>
                <w:rFonts w:ascii="Arial" w:hAnsi="Arial" w:cs="Arial"/>
                <w:sz w:val="18"/>
                <w:szCs w:val="18"/>
              </w:rPr>
              <w:t>If a</w:t>
            </w:r>
            <w:r w:rsidRPr="002B0470">
              <w:rPr>
                <w:rFonts w:ascii="Arial" w:hAnsi="Arial" w:cs="Arial"/>
                <w:sz w:val="18"/>
                <w:szCs w:val="18"/>
              </w:rPr>
              <w:t xml:space="preserve"> calibration verification fails, immediately cease analyzing samples and initiate corrective action. Then, re-analyze the calibration </w:t>
            </w:r>
            <w:r>
              <w:rPr>
                <w:rFonts w:ascii="Arial" w:hAnsi="Arial" w:cs="Arial"/>
                <w:sz w:val="18"/>
                <w:szCs w:val="18"/>
              </w:rPr>
              <w:t>standard and blank</w:t>
            </w:r>
            <w:r w:rsidRPr="002B0470">
              <w:rPr>
                <w:rFonts w:ascii="Arial" w:hAnsi="Arial" w:cs="Arial"/>
                <w:sz w:val="18"/>
                <w:szCs w:val="18"/>
              </w:rPr>
              <w:t>. If the calibration verification passes</w:t>
            </w:r>
            <w:r>
              <w:rPr>
                <w:rFonts w:ascii="Arial" w:hAnsi="Arial" w:cs="Arial"/>
                <w:sz w:val="18"/>
                <w:szCs w:val="18"/>
              </w:rPr>
              <w:t>,</w:t>
            </w:r>
            <w:r w:rsidRPr="002B0470">
              <w:rPr>
                <w:rFonts w:ascii="Arial" w:hAnsi="Arial" w:cs="Arial"/>
                <w:sz w:val="18"/>
                <w:szCs w:val="18"/>
              </w:rPr>
              <w:t xml:space="preserve"> continue the analysis. Otherwise, repeat initial calibration and re</w:t>
            </w:r>
            <w:r>
              <w:rPr>
                <w:rFonts w:ascii="Arial" w:hAnsi="Arial" w:cs="Arial"/>
                <w:sz w:val="18"/>
                <w:szCs w:val="18"/>
              </w:rPr>
              <w:t>-</w:t>
            </w:r>
            <w:r w:rsidRPr="002B0470">
              <w:rPr>
                <w:rFonts w:ascii="Arial" w:hAnsi="Arial" w:cs="Arial"/>
                <w:sz w:val="18"/>
                <w:szCs w:val="18"/>
              </w:rPr>
              <w:t>analyze samples run since the last acceptable calibration verification.</w:t>
            </w:r>
            <w:r w:rsidRPr="00307E26">
              <w:rPr>
                <w:rFonts w:ascii="Arial" w:hAnsi="Arial" w:cs="Arial"/>
                <w:b/>
                <w:sz w:val="18"/>
                <w:szCs w:val="18"/>
              </w:rPr>
              <w:t xml:space="preserve"> </w:t>
            </w:r>
          </w:p>
          <w:p w14:paraId="7CC0E8AB" w14:textId="77777777" w:rsidR="00424679" w:rsidRDefault="00424679" w:rsidP="00424679">
            <w:pPr>
              <w:rPr>
                <w:rFonts w:ascii="Arial" w:hAnsi="Arial" w:cs="Arial"/>
                <w:b/>
                <w:sz w:val="18"/>
                <w:szCs w:val="18"/>
              </w:rPr>
            </w:pPr>
          </w:p>
          <w:p w14:paraId="0FAAE63B" w14:textId="77777777" w:rsidR="00424679" w:rsidRPr="00A0149B" w:rsidRDefault="00424679" w:rsidP="00424679">
            <w:pPr>
              <w:rPr>
                <w:rFonts w:ascii="Arial" w:hAnsi="Arial" w:cs="Arial"/>
                <w:sz w:val="18"/>
                <w:szCs w:val="18"/>
              </w:rPr>
            </w:pPr>
            <w:r w:rsidRPr="00307E26">
              <w:rPr>
                <w:rFonts w:ascii="Arial" w:hAnsi="Arial" w:cs="Arial"/>
                <w:b/>
                <w:sz w:val="18"/>
                <w:szCs w:val="18"/>
              </w:rPr>
              <w:t>SM 5220 D-</w:t>
            </w:r>
            <w:r>
              <w:rPr>
                <w:rFonts w:ascii="Arial" w:hAnsi="Arial" w:cs="Arial"/>
                <w:b/>
                <w:sz w:val="18"/>
                <w:szCs w:val="18"/>
              </w:rPr>
              <w:t>2011</w:t>
            </w:r>
            <w:r w:rsidRPr="00307E26">
              <w:rPr>
                <w:rFonts w:ascii="Arial" w:hAnsi="Arial" w:cs="Arial"/>
                <w:b/>
                <w:sz w:val="18"/>
                <w:szCs w:val="18"/>
              </w:rPr>
              <w:t xml:space="preserve"> states:</w:t>
            </w:r>
            <w:r w:rsidRPr="00307E26">
              <w:rPr>
                <w:rFonts w:ascii="Arial" w:hAnsi="Arial" w:cs="Arial"/>
                <w:sz w:val="18"/>
                <w:szCs w:val="18"/>
              </w:rPr>
              <w:t xml:space="preserve"> Prepare calibration curve for each new lot of tubes or ampules or when standards prepared in ¶ </w:t>
            </w:r>
            <w:r w:rsidRPr="00307E26">
              <w:rPr>
                <w:rFonts w:ascii="Arial" w:hAnsi="Arial" w:cs="Arial"/>
                <w:i/>
                <w:sz w:val="18"/>
                <w:szCs w:val="18"/>
              </w:rPr>
              <w:t xml:space="preserve">a </w:t>
            </w:r>
            <w:r w:rsidRPr="00307E26">
              <w:rPr>
                <w:rFonts w:ascii="Arial" w:hAnsi="Arial" w:cs="Arial"/>
                <w:sz w:val="18"/>
                <w:szCs w:val="18"/>
              </w:rPr>
              <w:t xml:space="preserve">above </w:t>
            </w:r>
            <w:r w:rsidRPr="00307E26">
              <w:rPr>
                <w:rFonts w:ascii="Arial" w:hAnsi="Arial" w:cs="Arial"/>
                <w:b/>
                <w:sz w:val="18"/>
                <w:szCs w:val="18"/>
              </w:rPr>
              <w:t>differ by ≥5% from calibration curve.</w:t>
            </w:r>
          </w:p>
        </w:tc>
      </w:tr>
      <w:tr w:rsidR="002B54C1" w:rsidRPr="00A0149B" w14:paraId="21394FC9" w14:textId="77777777" w:rsidTr="38979227">
        <w:trPr>
          <w:trHeight w:val="264"/>
        </w:trPr>
        <w:tc>
          <w:tcPr>
            <w:tcW w:w="533" w:type="dxa"/>
            <w:shd w:val="clear" w:color="auto" w:fill="auto"/>
            <w:noWrap/>
            <w:vAlign w:val="center"/>
          </w:tcPr>
          <w:p w14:paraId="35C687FA" w14:textId="08E0B54A" w:rsidR="002B54C1" w:rsidRPr="008C0C53" w:rsidRDefault="002B54C1"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1C5B4170" w14:textId="603D9258" w:rsidR="002B54C1" w:rsidRDefault="002B54C1" w:rsidP="002B54C1">
            <w:pPr>
              <w:suppressAutoHyphens/>
              <w:ind w:right="36"/>
              <w:jc w:val="both"/>
              <w:rPr>
                <w:rFonts w:ascii="Arial" w:hAnsi="Arial"/>
                <w:spacing w:val="-2"/>
                <w:sz w:val="18"/>
                <w:szCs w:val="18"/>
              </w:rPr>
            </w:pPr>
            <w:r w:rsidRPr="002B0470">
              <w:rPr>
                <w:rFonts w:ascii="Arial" w:hAnsi="Arial"/>
                <w:spacing w:val="-2"/>
                <w:sz w:val="18"/>
                <w:szCs w:val="18"/>
              </w:rPr>
              <w:t xml:space="preserve">Is the calibration verified by analyzing a </w:t>
            </w:r>
            <w:r w:rsidRPr="0082392F">
              <w:rPr>
                <w:rFonts w:ascii="Arial" w:hAnsi="Arial"/>
                <w:b/>
                <w:spacing w:val="-2"/>
                <w:sz w:val="18"/>
                <w:szCs w:val="18"/>
              </w:rPr>
              <w:t>calibration blank</w:t>
            </w:r>
            <w:r>
              <w:rPr>
                <w:rFonts w:ascii="Arial" w:hAnsi="Arial"/>
                <w:b/>
                <w:spacing w:val="-2"/>
                <w:sz w:val="18"/>
                <w:szCs w:val="18"/>
              </w:rPr>
              <w:t xml:space="preserve"> </w:t>
            </w:r>
            <w:r w:rsidRPr="00815AFE">
              <w:rPr>
                <w:rFonts w:ascii="Arial" w:hAnsi="Arial"/>
                <w:spacing w:val="-2"/>
                <w:sz w:val="18"/>
                <w:szCs w:val="18"/>
              </w:rPr>
              <w:t>initially,</w:t>
            </w:r>
            <w:r w:rsidRPr="002B0470">
              <w:rPr>
                <w:rFonts w:ascii="Arial" w:hAnsi="Arial"/>
                <w:spacing w:val="-2"/>
                <w:sz w:val="18"/>
                <w:szCs w:val="18"/>
              </w:rPr>
              <w:t xml:space="preserve"> after </w:t>
            </w:r>
            <w:r>
              <w:rPr>
                <w:rFonts w:ascii="Arial" w:hAnsi="Arial"/>
                <w:spacing w:val="-2"/>
                <w:sz w:val="18"/>
                <w:szCs w:val="18"/>
              </w:rPr>
              <w:t>every 10</w:t>
            </w:r>
            <w:r w:rsidRPr="00815AFE">
              <w:rPr>
                <w:rFonts w:ascii="Arial" w:hAnsi="Arial"/>
                <w:spacing w:val="-2"/>
                <w:sz w:val="18"/>
                <w:szCs w:val="18"/>
                <w:vertAlign w:val="superscript"/>
              </w:rPr>
              <w:t>th</w:t>
            </w:r>
            <w:r w:rsidRPr="002B0470">
              <w:rPr>
                <w:rFonts w:ascii="Arial" w:hAnsi="Arial"/>
                <w:spacing w:val="-2"/>
                <w:sz w:val="18"/>
                <w:szCs w:val="18"/>
              </w:rPr>
              <w:t xml:space="preserve"> sample and at the end of the run? [</w:t>
            </w:r>
            <w:r w:rsidRPr="00E67762">
              <w:rPr>
                <w:rFonts w:ascii="Arial" w:hAnsi="Arial"/>
                <w:spacing w:val="-2"/>
                <w:sz w:val="18"/>
                <w:szCs w:val="18"/>
              </w:rPr>
              <w:t xml:space="preserve">15A NCAC </w:t>
            </w:r>
            <w:r w:rsidR="006A6347">
              <w:rPr>
                <w:rFonts w:ascii="Arial" w:hAnsi="Arial"/>
                <w:spacing w:val="-2"/>
                <w:sz w:val="18"/>
                <w:szCs w:val="18"/>
              </w:rPr>
              <w:t>0</w:t>
            </w:r>
            <w:r w:rsidRPr="00E67762">
              <w:rPr>
                <w:rFonts w:ascii="Arial" w:hAnsi="Arial"/>
                <w:spacing w:val="-2"/>
                <w:sz w:val="18"/>
                <w:szCs w:val="18"/>
              </w:rPr>
              <w:t>2H .0805 (a) (7) (</w:t>
            </w:r>
            <w:r>
              <w:rPr>
                <w:rFonts w:ascii="Arial" w:hAnsi="Arial"/>
                <w:spacing w:val="-2"/>
                <w:sz w:val="18"/>
                <w:szCs w:val="18"/>
              </w:rPr>
              <w:t>H</w:t>
            </w:r>
            <w:r w:rsidRPr="00E67762">
              <w:rPr>
                <w:rFonts w:ascii="Arial" w:hAnsi="Arial"/>
                <w:spacing w:val="-2"/>
                <w:sz w:val="18"/>
                <w:szCs w:val="18"/>
              </w:rPr>
              <w:t>)</w:t>
            </w:r>
            <w:r w:rsidRPr="002B0470">
              <w:rPr>
                <w:rFonts w:ascii="Arial" w:hAnsi="Arial"/>
                <w:spacing w:val="-2"/>
                <w:sz w:val="18"/>
                <w:szCs w:val="18"/>
              </w:rPr>
              <w:t>]</w:t>
            </w:r>
          </w:p>
          <w:p w14:paraId="73EA2154" w14:textId="77777777" w:rsidR="002B54C1" w:rsidRDefault="002B54C1" w:rsidP="002B54C1">
            <w:pPr>
              <w:suppressAutoHyphens/>
              <w:ind w:right="36"/>
              <w:jc w:val="both"/>
              <w:rPr>
                <w:rFonts w:ascii="Arial" w:hAnsi="Arial"/>
                <w:b/>
                <w:spacing w:val="-2"/>
                <w:sz w:val="18"/>
                <w:szCs w:val="18"/>
              </w:rPr>
            </w:pPr>
          </w:p>
          <w:p w14:paraId="21FC7491" w14:textId="77777777" w:rsidR="002B54C1" w:rsidRDefault="002B54C1" w:rsidP="002B54C1">
            <w:pPr>
              <w:suppressAutoHyphens/>
              <w:ind w:right="36"/>
              <w:jc w:val="both"/>
              <w:rPr>
                <w:ins w:id="0" w:author="Ostendorff, Anna C" w:date="2024-11-06T09:47:00Z" w16du:dateUtc="2024-11-06T14:47:00Z"/>
                <w:rFonts w:ascii="Arial" w:hAnsi="Arial"/>
                <w:b/>
                <w:spacing w:val="-2"/>
                <w:sz w:val="18"/>
                <w:szCs w:val="18"/>
              </w:rPr>
            </w:pPr>
            <w:r w:rsidRPr="00307E26">
              <w:rPr>
                <w:rFonts w:ascii="Arial" w:hAnsi="Arial"/>
                <w:b/>
                <w:spacing w:val="-2"/>
                <w:sz w:val="18"/>
                <w:szCs w:val="18"/>
              </w:rPr>
              <w:t>List acceptance criterion</w:t>
            </w:r>
            <w:r>
              <w:rPr>
                <w:rFonts w:ascii="Arial" w:hAnsi="Arial"/>
                <w:b/>
                <w:spacing w:val="-2"/>
                <w:sz w:val="18"/>
                <w:szCs w:val="18"/>
              </w:rPr>
              <w:t>:</w:t>
            </w:r>
          </w:p>
          <w:p w14:paraId="32FCAEB9" w14:textId="77777777" w:rsidR="00762038" w:rsidRDefault="00762038" w:rsidP="002B54C1">
            <w:pPr>
              <w:suppressAutoHyphens/>
              <w:ind w:right="36"/>
              <w:jc w:val="both"/>
              <w:rPr>
                <w:ins w:id="1" w:author="Ostendorff, Anna C" w:date="2024-11-06T09:47:00Z" w16du:dateUtc="2024-11-06T14:47:00Z"/>
                <w:rFonts w:ascii="Arial" w:hAnsi="Arial"/>
                <w:b/>
                <w:spacing w:val="-2"/>
                <w:sz w:val="18"/>
                <w:szCs w:val="18"/>
              </w:rPr>
            </w:pPr>
          </w:p>
          <w:p w14:paraId="780D83D4" w14:textId="77777777" w:rsidR="002B54C1" w:rsidRDefault="002B54C1" w:rsidP="002B54C1">
            <w:pPr>
              <w:suppressAutoHyphens/>
              <w:ind w:right="36"/>
              <w:jc w:val="both"/>
              <w:rPr>
                <w:rFonts w:ascii="Arial" w:hAnsi="Arial"/>
                <w:spacing w:val="-2"/>
                <w:sz w:val="18"/>
                <w:szCs w:val="18"/>
              </w:rPr>
            </w:pPr>
          </w:p>
        </w:tc>
        <w:tc>
          <w:tcPr>
            <w:tcW w:w="450" w:type="dxa"/>
            <w:shd w:val="clear" w:color="auto" w:fill="FFFFFF" w:themeFill="background1"/>
            <w:noWrap/>
            <w:vAlign w:val="center"/>
          </w:tcPr>
          <w:p w14:paraId="39876702" w14:textId="77777777" w:rsidR="002B54C1" w:rsidRPr="00A0149B" w:rsidRDefault="002B54C1" w:rsidP="002B54C1">
            <w:pPr>
              <w:rPr>
                <w:rFonts w:ascii="Arial" w:hAnsi="Arial" w:cs="Arial"/>
                <w:sz w:val="18"/>
                <w:szCs w:val="18"/>
              </w:rPr>
            </w:pPr>
          </w:p>
        </w:tc>
        <w:tc>
          <w:tcPr>
            <w:tcW w:w="450" w:type="dxa"/>
            <w:shd w:val="clear" w:color="auto" w:fill="FFFFFF" w:themeFill="background1"/>
            <w:noWrap/>
            <w:vAlign w:val="center"/>
          </w:tcPr>
          <w:p w14:paraId="1A878F78"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1EB5AA95" w14:textId="77777777" w:rsidR="002B54C1" w:rsidRDefault="002B54C1" w:rsidP="00C07EE3">
            <w:pPr>
              <w:rPr>
                <w:rFonts w:ascii="Arial" w:hAnsi="Arial" w:cs="Arial"/>
                <w:sz w:val="18"/>
                <w:szCs w:val="18"/>
              </w:rPr>
            </w:pPr>
            <w:r w:rsidRPr="00E67762">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p w14:paraId="735C2994" w14:textId="77777777" w:rsidR="004E2F81" w:rsidRDefault="004E2F81" w:rsidP="00C07EE3">
            <w:pPr>
              <w:rPr>
                <w:rFonts w:ascii="Arial" w:hAnsi="Arial" w:cs="Arial"/>
                <w:sz w:val="18"/>
                <w:szCs w:val="18"/>
              </w:rPr>
            </w:pPr>
          </w:p>
          <w:p w14:paraId="5D97BCF8" w14:textId="09103321" w:rsidR="004E2F81" w:rsidRPr="00A0149B" w:rsidRDefault="004E2F81" w:rsidP="00C07EE3">
            <w:pPr>
              <w:rPr>
                <w:rFonts w:ascii="Arial" w:hAnsi="Arial" w:cs="Arial"/>
                <w:sz w:val="18"/>
                <w:szCs w:val="18"/>
              </w:rPr>
            </w:pPr>
            <w:r>
              <w:rPr>
                <w:rFonts w:ascii="Arial" w:hAnsi="Arial" w:cs="Arial"/>
                <w:sz w:val="18"/>
                <w:szCs w:val="18"/>
              </w:rPr>
              <w:t>Note: For this method, the calibration blank and method blank are the same.</w:t>
            </w:r>
          </w:p>
        </w:tc>
      </w:tr>
      <w:tr w:rsidR="002B54C1" w:rsidRPr="00A0149B" w14:paraId="66B105E4" w14:textId="77777777" w:rsidTr="38979227">
        <w:trPr>
          <w:trHeight w:val="264"/>
        </w:trPr>
        <w:tc>
          <w:tcPr>
            <w:tcW w:w="533" w:type="dxa"/>
            <w:noWrap/>
            <w:vAlign w:val="center"/>
          </w:tcPr>
          <w:p w14:paraId="2EB695C2" w14:textId="3DE03881" w:rsidR="002B54C1" w:rsidRPr="008C0C53" w:rsidRDefault="002B54C1" w:rsidP="00ED1196">
            <w:pPr>
              <w:pStyle w:val="ListParagraph"/>
              <w:numPr>
                <w:ilvl w:val="0"/>
                <w:numId w:val="9"/>
              </w:numPr>
              <w:rPr>
                <w:rFonts w:ascii="Arial" w:hAnsi="Arial" w:cs="Arial"/>
                <w:sz w:val="18"/>
                <w:szCs w:val="18"/>
              </w:rPr>
            </w:pPr>
          </w:p>
        </w:tc>
        <w:tc>
          <w:tcPr>
            <w:tcW w:w="4896" w:type="dxa"/>
            <w:noWrap/>
          </w:tcPr>
          <w:p w14:paraId="2D9BEEBF" w14:textId="08213325" w:rsidR="002B54C1" w:rsidRDefault="002B54C1" w:rsidP="002B54C1">
            <w:pPr>
              <w:suppressAutoHyphens/>
              <w:ind w:right="36"/>
              <w:jc w:val="both"/>
              <w:rPr>
                <w:rFonts w:ascii="Arial" w:hAnsi="Arial"/>
                <w:spacing w:val="-2"/>
                <w:sz w:val="18"/>
                <w:szCs w:val="18"/>
              </w:rPr>
            </w:pPr>
            <w:r>
              <w:rPr>
                <w:rFonts w:ascii="Arial" w:hAnsi="Arial"/>
                <w:spacing w:val="-2"/>
                <w:sz w:val="18"/>
                <w:szCs w:val="18"/>
              </w:rPr>
              <w:t>What corrective action is taken if</w:t>
            </w:r>
            <w:r w:rsidRPr="002B0470">
              <w:rPr>
                <w:rFonts w:ascii="Arial" w:hAnsi="Arial"/>
                <w:spacing w:val="-2"/>
                <w:sz w:val="18"/>
                <w:szCs w:val="18"/>
              </w:rPr>
              <w:t xml:space="preserve"> the calibration blank results are greater than one-half the reporting level?</w:t>
            </w:r>
            <w:r>
              <w:rPr>
                <w:rFonts w:ascii="Arial" w:hAnsi="Arial"/>
                <w:spacing w:val="-2"/>
                <w:sz w:val="18"/>
                <w:szCs w:val="18"/>
              </w:rPr>
              <w:t xml:space="preserve"> [</w:t>
            </w:r>
            <w:r w:rsidRPr="00DB4C5E">
              <w:rPr>
                <w:rFonts w:ascii="Arial" w:hAnsi="Arial"/>
                <w:spacing w:val="-2"/>
                <w:sz w:val="18"/>
                <w:szCs w:val="18"/>
              </w:rPr>
              <w:t xml:space="preserve">15A NCAC </w:t>
            </w:r>
            <w:r w:rsidR="004B715F">
              <w:rPr>
                <w:rFonts w:ascii="Arial" w:hAnsi="Arial"/>
                <w:spacing w:val="-2"/>
                <w:sz w:val="18"/>
                <w:szCs w:val="18"/>
              </w:rPr>
              <w:t>0</w:t>
            </w:r>
            <w:r w:rsidRPr="00DB4C5E">
              <w:rPr>
                <w:rFonts w:ascii="Arial" w:hAnsi="Arial"/>
                <w:spacing w:val="-2"/>
                <w:sz w:val="18"/>
                <w:szCs w:val="18"/>
              </w:rPr>
              <w:t>2H .0805 (a) (7) (B)</w:t>
            </w:r>
            <w:r>
              <w:rPr>
                <w:rFonts w:ascii="Arial" w:hAnsi="Arial"/>
                <w:spacing w:val="-2"/>
                <w:sz w:val="18"/>
                <w:szCs w:val="18"/>
              </w:rPr>
              <w:t>]</w:t>
            </w:r>
          </w:p>
          <w:p w14:paraId="5222E2DD" w14:textId="77777777" w:rsidR="003F1349" w:rsidRDefault="003F1349" w:rsidP="002B54C1">
            <w:pPr>
              <w:suppressAutoHyphens/>
              <w:ind w:right="36"/>
              <w:jc w:val="both"/>
              <w:rPr>
                <w:rFonts w:ascii="Arial" w:hAnsi="Arial"/>
                <w:spacing w:val="-2"/>
                <w:sz w:val="18"/>
                <w:szCs w:val="18"/>
              </w:rPr>
            </w:pPr>
          </w:p>
          <w:p w14:paraId="1F660B15" w14:textId="762358AA" w:rsidR="003F1349" w:rsidRDefault="00762038" w:rsidP="003F1349">
            <w:pPr>
              <w:rPr>
                <w:rFonts w:ascii="Arial" w:hAnsi="Arial" w:cs="Arial"/>
                <w:sz w:val="18"/>
                <w:szCs w:val="18"/>
              </w:rPr>
            </w:pPr>
            <w:r w:rsidRPr="005A0B39">
              <w:rPr>
                <w:rFonts w:ascii="Arial" w:hAnsi="Arial" w:cs="Arial"/>
                <w:b/>
                <w:bCs/>
                <w:sz w:val="18"/>
                <w:szCs w:val="18"/>
              </w:rPr>
              <w:t>Answer</w:t>
            </w:r>
            <w:r w:rsidR="003F1349" w:rsidRPr="005A0B39">
              <w:rPr>
                <w:rFonts w:ascii="Arial" w:hAnsi="Arial" w:cs="Arial"/>
                <w:b/>
                <w:bCs/>
                <w:sz w:val="18"/>
                <w:szCs w:val="18"/>
              </w:rPr>
              <w:t>:</w:t>
            </w:r>
          </w:p>
          <w:p w14:paraId="28C3F375" w14:textId="77777777" w:rsidR="003F1349" w:rsidRDefault="003F1349" w:rsidP="002B54C1">
            <w:pPr>
              <w:suppressAutoHyphens/>
              <w:ind w:right="36"/>
              <w:jc w:val="both"/>
              <w:rPr>
                <w:rFonts w:ascii="Arial" w:hAnsi="Arial"/>
                <w:spacing w:val="-2"/>
                <w:sz w:val="18"/>
                <w:szCs w:val="18"/>
              </w:rPr>
            </w:pPr>
          </w:p>
        </w:tc>
        <w:tc>
          <w:tcPr>
            <w:tcW w:w="450" w:type="dxa"/>
            <w:shd w:val="clear" w:color="auto" w:fill="D9D9D9" w:themeFill="background1" w:themeFillShade="D9"/>
            <w:noWrap/>
            <w:vAlign w:val="center"/>
          </w:tcPr>
          <w:p w14:paraId="005F8648" w14:textId="77777777" w:rsidR="002B54C1" w:rsidRPr="00A0149B" w:rsidRDefault="002B54C1" w:rsidP="002B54C1">
            <w:pPr>
              <w:rPr>
                <w:rFonts w:ascii="Arial" w:hAnsi="Arial" w:cs="Arial"/>
                <w:sz w:val="18"/>
                <w:szCs w:val="18"/>
              </w:rPr>
            </w:pPr>
          </w:p>
        </w:tc>
        <w:tc>
          <w:tcPr>
            <w:tcW w:w="450" w:type="dxa"/>
            <w:shd w:val="clear" w:color="auto" w:fill="FFFFFF" w:themeFill="background1"/>
            <w:noWrap/>
            <w:vAlign w:val="center"/>
          </w:tcPr>
          <w:p w14:paraId="6BAF232A"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405DB9E3" w14:textId="2FDD029C" w:rsidR="002B54C1" w:rsidRPr="00A0149B" w:rsidRDefault="002B54C1" w:rsidP="002B54C1">
            <w:pPr>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2B54C1" w:rsidRPr="00A0149B" w14:paraId="6B1AC538" w14:textId="77777777" w:rsidTr="38979227">
        <w:trPr>
          <w:trHeight w:val="264"/>
        </w:trPr>
        <w:tc>
          <w:tcPr>
            <w:tcW w:w="533" w:type="dxa"/>
            <w:shd w:val="clear" w:color="auto" w:fill="auto"/>
            <w:noWrap/>
            <w:vAlign w:val="center"/>
          </w:tcPr>
          <w:p w14:paraId="303BE029" w14:textId="06A3DBA7" w:rsidR="002B54C1" w:rsidRPr="008C0C53" w:rsidRDefault="002B54C1"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041340B1" w14:textId="16BC4975" w:rsidR="002B54C1" w:rsidRDefault="002B54C1" w:rsidP="002B54C1">
            <w:pPr>
              <w:suppressAutoHyphens/>
              <w:ind w:right="36"/>
              <w:jc w:val="both"/>
              <w:rPr>
                <w:rFonts w:ascii="Arial" w:hAnsi="Arial"/>
                <w:spacing w:val="-2"/>
                <w:sz w:val="18"/>
                <w:szCs w:val="18"/>
              </w:rPr>
            </w:pPr>
            <w:r w:rsidRPr="002B0470">
              <w:rPr>
                <w:rFonts w:ascii="Arial" w:hAnsi="Arial"/>
                <w:spacing w:val="-2"/>
                <w:sz w:val="18"/>
                <w:szCs w:val="18"/>
              </w:rPr>
              <w:t>Does the laboratory analyze a second source standard to verify standard preparation</w:t>
            </w:r>
            <w:r>
              <w:rPr>
                <w:rFonts w:ascii="Arial" w:hAnsi="Arial"/>
                <w:spacing w:val="-2"/>
                <w:sz w:val="18"/>
                <w:szCs w:val="18"/>
              </w:rPr>
              <w:t xml:space="preserve"> of a lab-generated curve</w:t>
            </w:r>
            <w:r w:rsidRPr="002B0470">
              <w:rPr>
                <w:rFonts w:ascii="Arial" w:hAnsi="Arial"/>
                <w:spacing w:val="-2"/>
                <w:sz w:val="18"/>
                <w:szCs w:val="18"/>
              </w:rPr>
              <w:t xml:space="preserve">? [SM </w:t>
            </w:r>
            <w:r w:rsidR="00194CA3">
              <w:rPr>
                <w:rFonts w:ascii="Arial" w:hAnsi="Arial"/>
                <w:spacing w:val="-2"/>
                <w:sz w:val="18"/>
                <w:szCs w:val="18"/>
              </w:rPr>
              <w:t>502</w:t>
            </w:r>
            <w:r w:rsidR="001A46B2">
              <w:rPr>
                <w:rFonts w:ascii="Arial" w:hAnsi="Arial"/>
                <w:spacing w:val="-2"/>
                <w:sz w:val="18"/>
                <w:szCs w:val="18"/>
              </w:rPr>
              <w:t>0</w:t>
            </w:r>
            <w:r w:rsidR="00194CA3">
              <w:rPr>
                <w:rFonts w:ascii="Arial" w:hAnsi="Arial"/>
                <w:spacing w:val="-2"/>
                <w:sz w:val="18"/>
                <w:szCs w:val="18"/>
              </w:rPr>
              <w:t xml:space="preserve"> B-2022 (1</w:t>
            </w:r>
            <w:r w:rsidRPr="002B0470">
              <w:rPr>
                <w:rFonts w:ascii="Arial" w:hAnsi="Arial"/>
                <w:spacing w:val="-2"/>
                <w:sz w:val="18"/>
                <w:szCs w:val="18"/>
              </w:rPr>
              <w:t xml:space="preserve">)] </w:t>
            </w:r>
          </w:p>
          <w:p w14:paraId="71A577D3" w14:textId="77777777" w:rsidR="002B54C1" w:rsidRDefault="002B54C1" w:rsidP="002B54C1">
            <w:pPr>
              <w:suppressAutoHyphens/>
              <w:ind w:right="36"/>
              <w:jc w:val="both"/>
              <w:rPr>
                <w:rFonts w:ascii="Arial" w:hAnsi="Arial"/>
                <w:b/>
                <w:spacing w:val="-2"/>
                <w:sz w:val="18"/>
                <w:szCs w:val="18"/>
              </w:rPr>
            </w:pPr>
          </w:p>
          <w:p w14:paraId="73F2DC53" w14:textId="77777777" w:rsidR="002B54C1" w:rsidRPr="00A86147" w:rsidRDefault="002B54C1" w:rsidP="002B54C1">
            <w:pPr>
              <w:suppressAutoHyphens/>
              <w:ind w:right="36"/>
              <w:jc w:val="both"/>
              <w:rPr>
                <w:rFonts w:ascii="Arial" w:hAnsi="Arial"/>
                <w:b/>
                <w:spacing w:val="-2"/>
                <w:sz w:val="18"/>
                <w:szCs w:val="18"/>
              </w:rPr>
            </w:pPr>
            <w:r w:rsidRPr="00492AB0">
              <w:rPr>
                <w:rFonts w:ascii="Arial" w:hAnsi="Arial"/>
                <w:b/>
                <w:spacing w:val="-2"/>
                <w:sz w:val="18"/>
                <w:szCs w:val="18"/>
              </w:rPr>
              <w:t>List value(s) and acceptance criterion of standard used.</w:t>
            </w:r>
          </w:p>
        </w:tc>
        <w:tc>
          <w:tcPr>
            <w:tcW w:w="450" w:type="dxa"/>
            <w:shd w:val="clear" w:color="auto" w:fill="FFFFFF" w:themeFill="background1"/>
            <w:noWrap/>
            <w:vAlign w:val="center"/>
          </w:tcPr>
          <w:p w14:paraId="46FB53F6" w14:textId="77777777" w:rsidR="002B54C1" w:rsidRPr="00A0149B" w:rsidRDefault="002B54C1" w:rsidP="002B54C1">
            <w:pPr>
              <w:rPr>
                <w:rFonts w:ascii="Arial" w:hAnsi="Arial" w:cs="Arial"/>
                <w:sz w:val="18"/>
                <w:szCs w:val="18"/>
              </w:rPr>
            </w:pPr>
          </w:p>
        </w:tc>
        <w:tc>
          <w:tcPr>
            <w:tcW w:w="450" w:type="dxa"/>
            <w:shd w:val="clear" w:color="auto" w:fill="FFFFFF" w:themeFill="background1"/>
            <w:noWrap/>
            <w:vAlign w:val="center"/>
          </w:tcPr>
          <w:p w14:paraId="32D0EF4A"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1478CB71" w14:textId="77777777" w:rsidR="002B54C1" w:rsidRDefault="002B54C1" w:rsidP="002B54C1">
            <w:pPr>
              <w:rPr>
                <w:rFonts w:ascii="Arial" w:hAnsi="Arial" w:cs="Arial"/>
                <w:sz w:val="18"/>
                <w:szCs w:val="18"/>
              </w:rPr>
            </w:pPr>
            <w:r>
              <w:rPr>
                <w:rFonts w:ascii="Arial" w:hAnsi="Arial" w:cs="Arial"/>
                <w:sz w:val="18"/>
                <w:szCs w:val="18"/>
              </w:rPr>
              <w:t>Only applies to lab generated curves since all standards are second source when verifying a factory set curve.</w:t>
            </w:r>
          </w:p>
          <w:p w14:paraId="7921748E" w14:textId="77C97FE3" w:rsidR="002B54C1" w:rsidRPr="002B0470" w:rsidRDefault="002B54C1" w:rsidP="002B54C1">
            <w:pPr>
              <w:rPr>
                <w:rFonts w:ascii="Arial" w:hAnsi="Arial" w:cs="Arial"/>
                <w:sz w:val="18"/>
                <w:szCs w:val="18"/>
              </w:rPr>
            </w:pPr>
            <w:r w:rsidRPr="002B0470">
              <w:rPr>
                <w:rFonts w:ascii="Arial" w:hAnsi="Arial" w:cs="Arial"/>
                <w:sz w:val="18"/>
                <w:szCs w:val="18"/>
              </w:rPr>
              <w:t xml:space="preserve">A second source standard must be analyzed at least initially to confirm the accuracy of the standard preparation. The Laboratory Fortified Blank (LFB) may serve as the second source standard </w:t>
            </w:r>
            <w:r w:rsidRPr="00133005">
              <w:rPr>
                <w:rFonts w:ascii="Arial" w:hAnsi="Arial" w:cs="Arial"/>
                <w:sz w:val="18"/>
                <w:szCs w:val="18"/>
              </w:rPr>
              <w:t>(</w:t>
            </w:r>
            <w:r w:rsidRPr="006D22FC">
              <w:rPr>
                <w:rFonts w:ascii="Arial" w:hAnsi="Arial" w:cs="Arial"/>
                <w:sz w:val="18"/>
                <w:szCs w:val="18"/>
              </w:rPr>
              <w:t>refer to question #</w:t>
            </w:r>
            <w:r w:rsidR="005A386C" w:rsidRPr="006D22FC">
              <w:rPr>
                <w:rFonts w:ascii="Arial" w:hAnsi="Arial" w:cs="Arial"/>
                <w:sz w:val="18"/>
                <w:szCs w:val="18"/>
              </w:rPr>
              <w:t>4</w:t>
            </w:r>
            <w:r w:rsidR="006D22FC" w:rsidRPr="006D22FC">
              <w:rPr>
                <w:rFonts w:ascii="Arial" w:hAnsi="Arial" w:cs="Arial"/>
                <w:sz w:val="18"/>
                <w:szCs w:val="18"/>
              </w:rPr>
              <w:t>2</w:t>
            </w:r>
            <w:r w:rsidRPr="006D22FC">
              <w:rPr>
                <w:rFonts w:ascii="Arial" w:hAnsi="Arial" w:cs="Arial"/>
                <w:sz w:val="18"/>
                <w:szCs w:val="18"/>
              </w:rPr>
              <w:t>). If the LFB is second source, use c</w:t>
            </w:r>
            <w:r w:rsidRPr="002B0470">
              <w:rPr>
                <w:rFonts w:ascii="Arial" w:hAnsi="Arial" w:cs="Arial"/>
                <w:sz w:val="18"/>
                <w:szCs w:val="18"/>
              </w:rPr>
              <w:t>ontrol charts to establish limits.</w:t>
            </w:r>
          </w:p>
          <w:p w14:paraId="138168DE" w14:textId="77777777" w:rsidR="002B54C1" w:rsidRPr="002B0470" w:rsidRDefault="002B54C1" w:rsidP="002B54C1">
            <w:pPr>
              <w:rPr>
                <w:rFonts w:ascii="Arial" w:hAnsi="Arial" w:cs="Arial"/>
                <w:sz w:val="18"/>
                <w:szCs w:val="18"/>
              </w:rPr>
            </w:pPr>
            <w:r w:rsidRPr="002B0470">
              <w:rPr>
                <w:rFonts w:ascii="Arial" w:hAnsi="Arial" w:cs="Arial"/>
                <w:sz w:val="18"/>
                <w:szCs w:val="18"/>
              </w:rPr>
              <w:t>If a purchased quality control standard is used, the manufacturer’s limits may be used.</w:t>
            </w:r>
          </w:p>
          <w:p w14:paraId="22C7EEA4" w14:textId="1F96FCAA" w:rsidR="002B54C1" w:rsidRPr="00A0149B" w:rsidRDefault="002B54C1" w:rsidP="002B54C1">
            <w:pPr>
              <w:rPr>
                <w:rFonts w:ascii="Arial" w:hAnsi="Arial" w:cs="Arial"/>
                <w:sz w:val="18"/>
                <w:szCs w:val="18"/>
              </w:rPr>
            </w:pPr>
            <w:r w:rsidRPr="002B0470">
              <w:rPr>
                <w:rFonts w:ascii="Arial" w:hAnsi="Arial" w:cs="Arial"/>
                <w:b/>
                <w:sz w:val="18"/>
                <w:szCs w:val="18"/>
              </w:rPr>
              <w:t>SM</w:t>
            </w:r>
            <w:r>
              <w:rPr>
                <w:rFonts w:ascii="Arial" w:hAnsi="Arial" w:cs="Arial"/>
                <w:b/>
                <w:sz w:val="18"/>
                <w:szCs w:val="18"/>
              </w:rPr>
              <w:t xml:space="preserve"> 5020 B (</w:t>
            </w:r>
            <w:r w:rsidR="00D111DA">
              <w:rPr>
                <w:rFonts w:ascii="Arial" w:hAnsi="Arial" w:cs="Arial"/>
                <w:b/>
                <w:sz w:val="18"/>
                <w:szCs w:val="18"/>
              </w:rPr>
              <w:t>1</w:t>
            </w:r>
            <w:r>
              <w:rPr>
                <w:rFonts w:ascii="Arial" w:hAnsi="Arial" w:cs="Arial"/>
                <w:b/>
                <w:sz w:val="18"/>
                <w:szCs w:val="18"/>
              </w:rPr>
              <w:t>)</w:t>
            </w:r>
            <w:r w:rsidRPr="002B0470">
              <w:rPr>
                <w:rFonts w:ascii="Arial" w:hAnsi="Arial" w:cs="Arial"/>
                <w:b/>
                <w:sz w:val="18"/>
                <w:szCs w:val="18"/>
              </w:rPr>
              <w:t xml:space="preserve"> states:</w:t>
            </w:r>
            <w:r w:rsidRPr="002B0470">
              <w:rPr>
                <w:rFonts w:ascii="Arial" w:hAnsi="Arial" w:cs="Arial"/>
                <w:sz w:val="18"/>
                <w:szCs w:val="18"/>
              </w:rPr>
              <w:t xml:space="preserve"> </w:t>
            </w:r>
            <w:r w:rsidR="00D111DA" w:rsidRPr="00D111DA">
              <w:rPr>
                <w:rFonts w:ascii="Arial" w:hAnsi="Arial" w:cs="Arial"/>
                <w:sz w:val="18"/>
                <w:szCs w:val="18"/>
              </w:rPr>
              <w:t>Verify the initial calibration by analyzing a standard prepared</w:t>
            </w:r>
            <w:r w:rsidR="00AE5255">
              <w:rPr>
                <w:rFonts w:ascii="Arial" w:hAnsi="Arial" w:cs="Arial"/>
                <w:sz w:val="18"/>
                <w:szCs w:val="18"/>
              </w:rPr>
              <w:t xml:space="preserve"> </w:t>
            </w:r>
            <w:r w:rsidR="00D111DA" w:rsidRPr="00D111DA">
              <w:rPr>
                <w:rFonts w:ascii="Arial" w:hAnsi="Arial" w:cs="Arial"/>
                <w:sz w:val="18"/>
                <w:szCs w:val="18"/>
              </w:rPr>
              <w:t xml:space="preserve">from a different stock standard than that used to create the calibration curve. Its concentration should be near the midpoint of the calibration range. The analytical results for this second-source midrange standard must be within 10% of its true </w:t>
            </w:r>
            <w:r w:rsidR="00D111DA" w:rsidRPr="00D111DA">
              <w:rPr>
                <w:rFonts w:ascii="Arial" w:hAnsi="Arial" w:cs="Arial"/>
                <w:sz w:val="18"/>
                <w:szCs w:val="18"/>
              </w:rPr>
              <w:lastRenderedPageBreak/>
              <w:t>value. If not, determine the cause of the error, and take corrective action.</w:t>
            </w:r>
          </w:p>
        </w:tc>
      </w:tr>
      <w:tr w:rsidR="002B54C1" w:rsidRPr="00A0149B" w14:paraId="689C1A96" w14:textId="77777777" w:rsidTr="38979227">
        <w:trPr>
          <w:trHeight w:val="264"/>
        </w:trPr>
        <w:tc>
          <w:tcPr>
            <w:tcW w:w="533" w:type="dxa"/>
            <w:shd w:val="clear" w:color="auto" w:fill="auto"/>
            <w:noWrap/>
            <w:vAlign w:val="center"/>
          </w:tcPr>
          <w:p w14:paraId="7D0CE5A8" w14:textId="25A06F4E" w:rsidR="002B54C1" w:rsidRPr="008C0C53" w:rsidRDefault="002B54C1" w:rsidP="00ED1196">
            <w:pPr>
              <w:pStyle w:val="ListParagraph"/>
              <w:numPr>
                <w:ilvl w:val="0"/>
                <w:numId w:val="9"/>
              </w:numPr>
              <w:rPr>
                <w:rFonts w:ascii="Arial" w:hAnsi="Arial" w:cs="Arial"/>
                <w:sz w:val="18"/>
                <w:szCs w:val="18"/>
              </w:rPr>
            </w:pPr>
          </w:p>
        </w:tc>
        <w:tc>
          <w:tcPr>
            <w:tcW w:w="4896" w:type="dxa"/>
            <w:shd w:val="clear" w:color="auto" w:fill="auto"/>
            <w:noWrap/>
          </w:tcPr>
          <w:p w14:paraId="72D36905" w14:textId="3562AD75" w:rsidR="002B54C1" w:rsidRDefault="002B54C1" w:rsidP="002B54C1">
            <w:pPr>
              <w:suppressAutoHyphens/>
              <w:ind w:right="36"/>
              <w:jc w:val="both"/>
              <w:rPr>
                <w:rFonts w:ascii="Arial" w:hAnsi="Arial"/>
                <w:spacing w:val="-2"/>
                <w:sz w:val="18"/>
                <w:szCs w:val="18"/>
              </w:rPr>
            </w:pPr>
            <w:r w:rsidRPr="002B0470">
              <w:rPr>
                <w:rFonts w:ascii="Arial" w:hAnsi="Arial"/>
                <w:spacing w:val="-2"/>
                <w:sz w:val="18"/>
                <w:szCs w:val="18"/>
              </w:rPr>
              <w:t xml:space="preserve">What corrective action is taken if the second source standard recovery </w:t>
            </w:r>
            <w:r>
              <w:rPr>
                <w:rFonts w:ascii="Arial" w:hAnsi="Arial"/>
                <w:spacing w:val="-2"/>
                <w:sz w:val="18"/>
                <w:szCs w:val="18"/>
              </w:rPr>
              <w:t>does not meet the acceptance criterion</w:t>
            </w:r>
            <w:r w:rsidRPr="002B0470">
              <w:rPr>
                <w:rFonts w:ascii="Arial" w:hAnsi="Arial"/>
                <w:spacing w:val="-2"/>
                <w:sz w:val="18"/>
                <w:szCs w:val="18"/>
              </w:rPr>
              <w:t xml:space="preserve">? [15A NCAC </w:t>
            </w:r>
            <w:r w:rsidR="004B715F">
              <w:rPr>
                <w:rFonts w:ascii="Arial" w:hAnsi="Arial"/>
                <w:spacing w:val="-2"/>
                <w:sz w:val="18"/>
                <w:szCs w:val="18"/>
              </w:rPr>
              <w:t>0</w:t>
            </w:r>
            <w:r w:rsidRPr="002B0470">
              <w:rPr>
                <w:rFonts w:ascii="Arial" w:hAnsi="Arial"/>
                <w:spacing w:val="-2"/>
                <w:sz w:val="18"/>
                <w:szCs w:val="18"/>
              </w:rPr>
              <w:t>2H .0805 (a) (7) (</w:t>
            </w:r>
            <w:r>
              <w:rPr>
                <w:rFonts w:ascii="Arial" w:hAnsi="Arial"/>
                <w:spacing w:val="-2"/>
                <w:sz w:val="18"/>
                <w:szCs w:val="18"/>
              </w:rPr>
              <w:t>B</w:t>
            </w:r>
            <w:r w:rsidRPr="002B0470">
              <w:rPr>
                <w:rFonts w:ascii="Arial" w:hAnsi="Arial"/>
                <w:spacing w:val="-2"/>
                <w:sz w:val="18"/>
                <w:szCs w:val="18"/>
              </w:rPr>
              <w:t>)]</w:t>
            </w:r>
          </w:p>
          <w:p w14:paraId="3370E2EC" w14:textId="77777777" w:rsidR="003F1349" w:rsidRDefault="003F1349" w:rsidP="002B54C1">
            <w:pPr>
              <w:suppressAutoHyphens/>
              <w:ind w:right="36"/>
              <w:jc w:val="both"/>
              <w:rPr>
                <w:rFonts w:ascii="Arial" w:hAnsi="Arial"/>
                <w:spacing w:val="-2"/>
                <w:sz w:val="18"/>
                <w:szCs w:val="18"/>
              </w:rPr>
            </w:pPr>
          </w:p>
          <w:p w14:paraId="0CBE4630" w14:textId="1BE68168" w:rsidR="003F1349" w:rsidRDefault="00762038" w:rsidP="003F1349">
            <w:pPr>
              <w:rPr>
                <w:rFonts w:ascii="Arial" w:hAnsi="Arial" w:cs="Arial"/>
                <w:b/>
                <w:bCs/>
                <w:sz w:val="18"/>
                <w:szCs w:val="18"/>
              </w:rPr>
            </w:pPr>
            <w:r w:rsidRPr="005A0B39">
              <w:rPr>
                <w:rFonts w:ascii="Arial" w:hAnsi="Arial" w:cs="Arial"/>
                <w:b/>
                <w:bCs/>
                <w:sz w:val="18"/>
                <w:szCs w:val="18"/>
              </w:rPr>
              <w:t>Answer</w:t>
            </w:r>
            <w:r w:rsidR="003F1349" w:rsidRPr="005A0B39">
              <w:rPr>
                <w:rFonts w:ascii="Arial" w:hAnsi="Arial" w:cs="Arial"/>
                <w:b/>
                <w:bCs/>
                <w:sz w:val="18"/>
                <w:szCs w:val="18"/>
              </w:rPr>
              <w:t>:</w:t>
            </w:r>
          </w:p>
          <w:p w14:paraId="7A9759BA" w14:textId="77777777" w:rsidR="00C07EE3" w:rsidRDefault="00C07EE3" w:rsidP="003F1349">
            <w:pPr>
              <w:rPr>
                <w:rFonts w:ascii="Arial" w:hAnsi="Arial" w:cs="Arial"/>
                <w:b/>
                <w:bCs/>
                <w:sz w:val="18"/>
                <w:szCs w:val="18"/>
              </w:rPr>
            </w:pPr>
          </w:p>
          <w:p w14:paraId="1B5A40EA" w14:textId="77777777" w:rsidR="00C07EE3" w:rsidRDefault="00C07EE3" w:rsidP="003F1349">
            <w:pPr>
              <w:rPr>
                <w:rFonts w:ascii="Arial" w:hAnsi="Arial" w:cs="Arial"/>
                <w:b/>
                <w:bCs/>
                <w:sz w:val="18"/>
                <w:szCs w:val="18"/>
              </w:rPr>
            </w:pPr>
          </w:p>
          <w:p w14:paraId="70790CB9" w14:textId="77777777" w:rsidR="00C07EE3" w:rsidRDefault="00C07EE3" w:rsidP="003F1349">
            <w:pPr>
              <w:rPr>
                <w:rFonts w:ascii="Arial" w:hAnsi="Arial" w:cs="Arial"/>
                <w:b/>
                <w:bCs/>
                <w:sz w:val="18"/>
                <w:szCs w:val="18"/>
              </w:rPr>
            </w:pPr>
          </w:p>
          <w:p w14:paraId="6EEA0C7E" w14:textId="77777777" w:rsidR="00C07EE3" w:rsidRDefault="00C07EE3" w:rsidP="003F1349">
            <w:pPr>
              <w:rPr>
                <w:rFonts w:ascii="Arial" w:hAnsi="Arial" w:cs="Arial"/>
                <w:b/>
                <w:bCs/>
                <w:sz w:val="18"/>
                <w:szCs w:val="18"/>
              </w:rPr>
            </w:pPr>
          </w:p>
          <w:p w14:paraId="23EE1E35" w14:textId="77777777" w:rsidR="00C07EE3" w:rsidRDefault="00C07EE3" w:rsidP="003F1349">
            <w:pPr>
              <w:rPr>
                <w:rFonts w:ascii="Arial" w:hAnsi="Arial" w:cs="Arial"/>
                <w:sz w:val="18"/>
                <w:szCs w:val="18"/>
              </w:rPr>
            </w:pPr>
          </w:p>
          <w:p w14:paraId="0109A868" w14:textId="77777777" w:rsidR="003F1349" w:rsidRDefault="003F1349" w:rsidP="002B54C1">
            <w:pPr>
              <w:suppressAutoHyphens/>
              <w:ind w:right="36"/>
              <w:jc w:val="both"/>
              <w:rPr>
                <w:rFonts w:ascii="Arial" w:hAnsi="Arial"/>
                <w:spacing w:val="-2"/>
                <w:sz w:val="18"/>
                <w:szCs w:val="18"/>
              </w:rPr>
            </w:pPr>
          </w:p>
        </w:tc>
        <w:tc>
          <w:tcPr>
            <w:tcW w:w="450" w:type="dxa"/>
            <w:shd w:val="clear" w:color="auto" w:fill="D9D9D9" w:themeFill="background1" w:themeFillShade="D9"/>
            <w:noWrap/>
            <w:vAlign w:val="center"/>
          </w:tcPr>
          <w:p w14:paraId="6A8E4664" w14:textId="77777777" w:rsidR="002B54C1" w:rsidRPr="00A0149B" w:rsidRDefault="002B54C1" w:rsidP="002B54C1">
            <w:pPr>
              <w:rPr>
                <w:rFonts w:ascii="Arial" w:hAnsi="Arial" w:cs="Arial"/>
                <w:sz w:val="18"/>
                <w:szCs w:val="18"/>
              </w:rPr>
            </w:pPr>
          </w:p>
        </w:tc>
        <w:tc>
          <w:tcPr>
            <w:tcW w:w="450" w:type="dxa"/>
            <w:shd w:val="clear" w:color="auto" w:fill="auto"/>
            <w:noWrap/>
            <w:vAlign w:val="center"/>
          </w:tcPr>
          <w:p w14:paraId="6F2F5566"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05EC2504" w14:textId="77777777" w:rsidR="002B54C1" w:rsidRPr="002B0470" w:rsidRDefault="002B54C1" w:rsidP="002B54C1">
            <w:pPr>
              <w:rPr>
                <w:rFonts w:ascii="Arial" w:hAnsi="Arial" w:cs="Arial"/>
                <w:sz w:val="18"/>
                <w:szCs w:val="18"/>
              </w:rPr>
            </w:pPr>
            <w:r w:rsidRPr="002B0470">
              <w:rPr>
                <w:rFonts w:ascii="Arial" w:hAnsi="Arial" w:cs="Arial"/>
                <w:sz w:val="18"/>
                <w:szCs w:val="18"/>
              </w:rPr>
              <w:t>Our Rule requires corrective action any time quality control results indicate a problem.</w:t>
            </w:r>
          </w:p>
          <w:p w14:paraId="4F54C0C7" w14:textId="77777777" w:rsidR="002B54C1" w:rsidRDefault="002B54C1" w:rsidP="002B54C1">
            <w:pPr>
              <w:rPr>
                <w:rFonts w:ascii="Arial" w:hAnsi="Arial" w:cs="Arial"/>
                <w:sz w:val="18"/>
                <w:szCs w:val="18"/>
              </w:rPr>
            </w:pPr>
            <w:r w:rsidRPr="002B0470">
              <w:rPr>
                <w:rFonts w:ascii="Arial" w:hAnsi="Arial" w:cs="Arial"/>
                <w:sz w:val="18"/>
                <w:szCs w:val="18"/>
              </w:rPr>
              <w:t xml:space="preserve">The standard should be remade and analyzed again. If it still does not pass, a new calibration curve </w:t>
            </w:r>
            <w:r>
              <w:rPr>
                <w:rFonts w:ascii="Arial" w:hAnsi="Arial" w:cs="Arial"/>
                <w:sz w:val="18"/>
                <w:szCs w:val="18"/>
              </w:rPr>
              <w:t>must</w:t>
            </w:r>
            <w:r w:rsidRPr="002B0470">
              <w:rPr>
                <w:rFonts w:ascii="Arial" w:hAnsi="Arial" w:cs="Arial"/>
                <w:sz w:val="18"/>
                <w:szCs w:val="18"/>
              </w:rPr>
              <w:t xml:space="preserve"> be analyzed.</w:t>
            </w:r>
          </w:p>
          <w:p w14:paraId="01746039" w14:textId="77777777" w:rsidR="002B54C1" w:rsidRPr="00A0149B" w:rsidRDefault="002B54C1" w:rsidP="002B54C1">
            <w:pPr>
              <w:rPr>
                <w:rFonts w:ascii="Arial" w:hAnsi="Arial" w:cs="Arial"/>
                <w:sz w:val="18"/>
                <w:szCs w:val="18"/>
              </w:rPr>
            </w:pPr>
          </w:p>
        </w:tc>
      </w:tr>
      <w:tr w:rsidR="002B54C1" w:rsidRPr="00A0149B" w14:paraId="673BC977" w14:textId="77777777" w:rsidTr="38979227">
        <w:trPr>
          <w:trHeight w:val="264"/>
        </w:trPr>
        <w:tc>
          <w:tcPr>
            <w:tcW w:w="533" w:type="dxa"/>
            <w:shd w:val="clear" w:color="auto" w:fill="auto"/>
            <w:noWrap/>
            <w:vAlign w:val="center"/>
          </w:tcPr>
          <w:p w14:paraId="47B4C8F4" w14:textId="34DBF058" w:rsidR="002B54C1" w:rsidRPr="008C0C53" w:rsidRDefault="002B54C1" w:rsidP="00ED1196">
            <w:pPr>
              <w:pStyle w:val="ListParagraph"/>
              <w:numPr>
                <w:ilvl w:val="0"/>
                <w:numId w:val="9"/>
              </w:numPr>
              <w:rPr>
                <w:rFonts w:ascii="Arial" w:hAnsi="Arial" w:cs="Arial"/>
                <w:sz w:val="18"/>
                <w:szCs w:val="18"/>
              </w:rPr>
            </w:pPr>
          </w:p>
        </w:tc>
        <w:tc>
          <w:tcPr>
            <w:tcW w:w="4896" w:type="dxa"/>
            <w:shd w:val="clear" w:color="auto" w:fill="auto"/>
            <w:noWrap/>
          </w:tcPr>
          <w:p w14:paraId="7D8E237C" w14:textId="3B1A8908" w:rsidR="002B54C1" w:rsidRDefault="002B54C1" w:rsidP="002B54C1">
            <w:pPr>
              <w:suppressAutoHyphens/>
              <w:ind w:right="36"/>
              <w:jc w:val="both"/>
              <w:rPr>
                <w:rFonts w:ascii="Arial" w:hAnsi="Arial"/>
                <w:spacing w:val="-2"/>
                <w:sz w:val="18"/>
                <w:szCs w:val="18"/>
              </w:rPr>
            </w:pPr>
            <w:r w:rsidRPr="002B0470">
              <w:rPr>
                <w:rFonts w:ascii="Arial" w:hAnsi="Arial"/>
                <w:spacing w:val="-2"/>
                <w:sz w:val="18"/>
                <w:szCs w:val="18"/>
              </w:rPr>
              <w:t xml:space="preserve">Does the laboratory analyze a laboratory-fortified blank (LFB) at least daily or per batch of 20 or fewer samples? [SM </w:t>
            </w:r>
            <w:r>
              <w:rPr>
                <w:rFonts w:ascii="Arial" w:hAnsi="Arial"/>
                <w:spacing w:val="-2"/>
                <w:sz w:val="18"/>
                <w:szCs w:val="18"/>
              </w:rPr>
              <w:t>5020 B-</w:t>
            </w:r>
            <w:r w:rsidR="009A1EEA">
              <w:rPr>
                <w:rFonts w:ascii="Arial" w:hAnsi="Arial"/>
                <w:spacing w:val="-2"/>
                <w:sz w:val="18"/>
                <w:szCs w:val="18"/>
              </w:rPr>
              <w:t xml:space="preserve">2022 </w:t>
            </w:r>
            <w:r>
              <w:rPr>
                <w:rFonts w:ascii="Arial" w:hAnsi="Arial"/>
                <w:spacing w:val="-2"/>
                <w:sz w:val="18"/>
                <w:szCs w:val="18"/>
              </w:rPr>
              <w:t>(</w:t>
            </w:r>
            <w:r w:rsidR="009A1EEA">
              <w:rPr>
                <w:rFonts w:ascii="Arial" w:hAnsi="Arial"/>
                <w:spacing w:val="-2"/>
                <w:sz w:val="18"/>
                <w:szCs w:val="18"/>
              </w:rPr>
              <w:t>6</w:t>
            </w:r>
            <w:r>
              <w:rPr>
                <w:rFonts w:ascii="Arial" w:hAnsi="Arial"/>
                <w:spacing w:val="-2"/>
                <w:sz w:val="18"/>
                <w:szCs w:val="18"/>
              </w:rPr>
              <w:t>)</w:t>
            </w:r>
            <w:r w:rsidRPr="002B0470">
              <w:rPr>
                <w:rFonts w:ascii="Arial" w:hAnsi="Arial"/>
                <w:spacing w:val="-2"/>
                <w:sz w:val="18"/>
                <w:szCs w:val="18"/>
              </w:rPr>
              <w:t xml:space="preserve">] </w:t>
            </w:r>
          </w:p>
          <w:p w14:paraId="50F44CFF" w14:textId="77777777" w:rsidR="002B54C1" w:rsidRDefault="002B54C1" w:rsidP="002B54C1">
            <w:pPr>
              <w:suppressAutoHyphens/>
              <w:ind w:right="36"/>
              <w:jc w:val="both"/>
              <w:rPr>
                <w:rFonts w:ascii="Arial" w:hAnsi="Arial"/>
                <w:spacing w:val="-2"/>
                <w:sz w:val="18"/>
                <w:szCs w:val="18"/>
              </w:rPr>
            </w:pPr>
          </w:p>
          <w:p w14:paraId="473AC3B4" w14:textId="77777777" w:rsidR="002B54C1" w:rsidRDefault="002B54C1" w:rsidP="002B54C1">
            <w:pPr>
              <w:suppressAutoHyphens/>
              <w:ind w:right="36"/>
              <w:jc w:val="both"/>
              <w:rPr>
                <w:rFonts w:ascii="Arial" w:hAnsi="Arial"/>
                <w:spacing w:val="-2"/>
                <w:sz w:val="18"/>
                <w:szCs w:val="18"/>
              </w:rPr>
            </w:pPr>
            <w:r w:rsidRPr="002912C0">
              <w:rPr>
                <w:rFonts w:ascii="Arial" w:hAnsi="Arial"/>
                <w:b/>
                <w:spacing w:val="-2"/>
                <w:sz w:val="18"/>
                <w:szCs w:val="18"/>
              </w:rPr>
              <w:t>List value(s) and acceptance criterion of standard used.</w:t>
            </w:r>
          </w:p>
        </w:tc>
        <w:tc>
          <w:tcPr>
            <w:tcW w:w="450" w:type="dxa"/>
            <w:shd w:val="clear" w:color="auto" w:fill="FFFFFF" w:themeFill="background1"/>
            <w:noWrap/>
            <w:vAlign w:val="center"/>
          </w:tcPr>
          <w:p w14:paraId="3472ADE7" w14:textId="77777777" w:rsidR="002B54C1" w:rsidRPr="00A0149B" w:rsidRDefault="002B54C1" w:rsidP="002B54C1">
            <w:pPr>
              <w:rPr>
                <w:rFonts w:ascii="Arial" w:hAnsi="Arial" w:cs="Arial"/>
                <w:sz w:val="18"/>
                <w:szCs w:val="18"/>
              </w:rPr>
            </w:pPr>
          </w:p>
        </w:tc>
        <w:tc>
          <w:tcPr>
            <w:tcW w:w="450" w:type="dxa"/>
            <w:shd w:val="clear" w:color="auto" w:fill="FFFFFF" w:themeFill="background1"/>
            <w:noWrap/>
            <w:vAlign w:val="center"/>
          </w:tcPr>
          <w:p w14:paraId="2E8644C5"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700908D7" w14:textId="77777777" w:rsidR="002B54C1" w:rsidRPr="002B0470" w:rsidRDefault="002B54C1" w:rsidP="002B54C1">
            <w:pPr>
              <w:rPr>
                <w:rFonts w:ascii="Arial" w:hAnsi="Arial" w:cs="Arial"/>
                <w:sz w:val="18"/>
                <w:szCs w:val="18"/>
              </w:rPr>
            </w:pPr>
            <w:r w:rsidRPr="002B0470">
              <w:rPr>
                <w:rFonts w:ascii="Arial" w:hAnsi="Arial" w:cs="Arial"/>
                <w:sz w:val="18"/>
                <w:szCs w:val="18"/>
              </w:rPr>
              <w:t>The LFB may be either a primary or secondary source standard so it may serve dual roles.</w:t>
            </w:r>
          </w:p>
          <w:p w14:paraId="25A500B1" w14:textId="605BA0E8" w:rsidR="002B54C1" w:rsidRPr="002B0470" w:rsidRDefault="002B54C1" w:rsidP="002B54C1">
            <w:pPr>
              <w:rPr>
                <w:rFonts w:ascii="Arial" w:hAnsi="Arial" w:cs="Arial"/>
                <w:sz w:val="18"/>
                <w:szCs w:val="18"/>
              </w:rPr>
            </w:pPr>
            <w:r w:rsidRPr="002B0470">
              <w:rPr>
                <w:rFonts w:ascii="Arial" w:hAnsi="Arial" w:cs="Arial"/>
                <w:sz w:val="18"/>
                <w:szCs w:val="18"/>
              </w:rPr>
              <w:t xml:space="preserve">If the LFB is primary source, it may be equivalent to the </w:t>
            </w:r>
            <w:r w:rsidRPr="00133005">
              <w:rPr>
                <w:rFonts w:ascii="Arial" w:hAnsi="Arial" w:cs="Arial"/>
                <w:sz w:val="18"/>
                <w:szCs w:val="18"/>
              </w:rPr>
              <w:t>CVS (</w:t>
            </w:r>
            <w:r w:rsidRPr="00BB77BA">
              <w:rPr>
                <w:rFonts w:ascii="Arial" w:hAnsi="Arial" w:cs="Arial"/>
                <w:sz w:val="18"/>
                <w:szCs w:val="18"/>
              </w:rPr>
              <w:t>refer to question #3</w:t>
            </w:r>
            <w:r w:rsidR="00BB77BA">
              <w:rPr>
                <w:rFonts w:ascii="Arial" w:hAnsi="Arial" w:cs="Arial"/>
                <w:sz w:val="18"/>
                <w:szCs w:val="18"/>
              </w:rPr>
              <w:t>6</w:t>
            </w:r>
            <w:r w:rsidRPr="00133005">
              <w:rPr>
                <w:rFonts w:ascii="Arial" w:hAnsi="Arial" w:cs="Arial"/>
                <w:sz w:val="18"/>
                <w:szCs w:val="18"/>
              </w:rPr>
              <w:t>).</w:t>
            </w:r>
            <w:r w:rsidRPr="002B0470">
              <w:rPr>
                <w:rFonts w:ascii="Arial" w:hAnsi="Arial" w:cs="Arial"/>
                <w:sz w:val="18"/>
                <w:szCs w:val="18"/>
              </w:rPr>
              <w:t xml:space="preserve"> </w:t>
            </w:r>
          </w:p>
          <w:p w14:paraId="2B368FEA" w14:textId="2018945A" w:rsidR="002B54C1" w:rsidRPr="00A0149B" w:rsidRDefault="002B54C1" w:rsidP="009867BE">
            <w:pPr>
              <w:rPr>
                <w:rFonts w:ascii="Arial" w:hAnsi="Arial" w:cs="Arial"/>
                <w:sz w:val="18"/>
                <w:szCs w:val="18"/>
              </w:rPr>
            </w:pPr>
            <w:r w:rsidRPr="002B0470">
              <w:rPr>
                <w:rFonts w:ascii="Arial" w:hAnsi="Arial" w:cs="Arial"/>
                <w:sz w:val="18"/>
                <w:szCs w:val="18"/>
              </w:rPr>
              <w:t>If the LFB is secondary source, it may be equivalent to the second source standard (refer to question #</w:t>
            </w:r>
            <w:r>
              <w:rPr>
                <w:rFonts w:ascii="Arial" w:hAnsi="Arial" w:cs="Arial"/>
                <w:sz w:val="18"/>
                <w:szCs w:val="18"/>
              </w:rPr>
              <w:t>3</w:t>
            </w:r>
            <w:r w:rsidR="005A386C">
              <w:rPr>
                <w:rFonts w:ascii="Arial" w:hAnsi="Arial" w:cs="Arial"/>
                <w:sz w:val="18"/>
                <w:szCs w:val="18"/>
              </w:rPr>
              <w:t>9</w:t>
            </w:r>
            <w:r w:rsidRPr="002B0470">
              <w:rPr>
                <w:rFonts w:ascii="Arial" w:hAnsi="Arial" w:cs="Arial"/>
                <w:sz w:val="18"/>
                <w:szCs w:val="18"/>
              </w:rPr>
              <w:t>). Analyze one daily or per batch of 20 or fewer samples. Use control charts to establish limits.</w:t>
            </w:r>
          </w:p>
        </w:tc>
      </w:tr>
      <w:tr w:rsidR="002B54C1" w:rsidRPr="00A0149B" w14:paraId="42FD4EAE" w14:textId="77777777" w:rsidTr="38979227">
        <w:trPr>
          <w:trHeight w:val="264"/>
        </w:trPr>
        <w:tc>
          <w:tcPr>
            <w:tcW w:w="533" w:type="dxa"/>
            <w:shd w:val="clear" w:color="auto" w:fill="auto"/>
            <w:noWrap/>
            <w:vAlign w:val="center"/>
          </w:tcPr>
          <w:p w14:paraId="7BACC2AD" w14:textId="30E97A77" w:rsidR="002B54C1" w:rsidRDefault="002B54C1" w:rsidP="00ED1196">
            <w:pPr>
              <w:pStyle w:val="ListParagraph"/>
              <w:numPr>
                <w:ilvl w:val="0"/>
                <w:numId w:val="9"/>
              </w:numPr>
              <w:rPr>
                <w:rFonts w:ascii="Arial" w:hAnsi="Arial" w:cs="Arial"/>
                <w:sz w:val="18"/>
                <w:szCs w:val="18"/>
              </w:rPr>
            </w:pPr>
          </w:p>
        </w:tc>
        <w:tc>
          <w:tcPr>
            <w:tcW w:w="4896" w:type="dxa"/>
            <w:shd w:val="clear" w:color="auto" w:fill="auto"/>
            <w:noWrap/>
          </w:tcPr>
          <w:p w14:paraId="2DB56EFE" w14:textId="482F09BD" w:rsidR="002B54C1" w:rsidRDefault="002B54C1" w:rsidP="002B54C1">
            <w:pPr>
              <w:suppressAutoHyphens/>
              <w:ind w:right="36"/>
              <w:jc w:val="both"/>
              <w:rPr>
                <w:rFonts w:ascii="Arial" w:hAnsi="Arial" w:cs="Arial"/>
                <w:sz w:val="18"/>
                <w:szCs w:val="18"/>
              </w:rPr>
            </w:pPr>
            <w:r>
              <w:rPr>
                <w:rFonts w:ascii="Arial" w:hAnsi="Arial"/>
                <w:spacing w:val="-2"/>
                <w:sz w:val="18"/>
                <w:szCs w:val="18"/>
              </w:rPr>
              <w:t xml:space="preserve">What is the acceptance criterion for LFB recovery? </w:t>
            </w:r>
            <w:r w:rsidRPr="0145D97F">
              <w:rPr>
                <w:rFonts w:ascii="Arial" w:hAnsi="Arial" w:cs="Arial"/>
                <w:sz w:val="18"/>
                <w:szCs w:val="18"/>
              </w:rPr>
              <w:t xml:space="preserve">[15A NCAC </w:t>
            </w:r>
            <w:r w:rsidR="004B715F">
              <w:rPr>
                <w:rFonts w:ascii="Arial" w:hAnsi="Arial" w:cs="Arial"/>
                <w:sz w:val="18"/>
                <w:szCs w:val="18"/>
              </w:rPr>
              <w:t>0</w:t>
            </w:r>
            <w:r w:rsidRPr="0145D97F">
              <w:rPr>
                <w:rFonts w:ascii="Arial" w:hAnsi="Arial" w:cs="Arial"/>
                <w:sz w:val="18"/>
                <w:szCs w:val="18"/>
              </w:rPr>
              <w:t>2H .0805 (a) (7) (</w:t>
            </w:r>
            <w:r>
              <w:rPr>
                <w:rFonts w:ascii="Arial" w:hAnsi="Arial" w:cs="Arial"/>
                <w:sz w:val="18"/>
                <w:szCs w:val="18"/>
              </w:rPr>
              <w:t>A</w:t>
            </w:r>
            <w:r w:rsidRPr="0145D97F">
              <w:rPr>
                <w:rFonts w:ascii="Arial" w:hAnsi="Arial" w:cs="Arial"/>
                <w:sz w:val="18"/>
                <w:szCs w:val="18"/>
              </w:rPr>
              <w:t>)]</w:t>
            </w:r>
          </w:p>
          <w:p w14:paraId="246FE1C3" w14:textId="77777777" w:rsidR="00C07EE3" w:rsidRDefault="00C07EE3" w:rsidP="002B54C1">
            <w:pPr>
              <w:suppressAutoHyphens/>
              <w:ind w:right="36"/>
              <w:jc w:val="both"/>
              <w:rPr>
                <w:rFonts w:ascii="Arial" w:hAnsi="Arial" w:cs="Arial"/>
                <w:sz w:val="18"/>
                <w:szCs w:val="18"/>
              </w:rPr>
            </w:pPr>
          </w:p>
          <w:p w14:paraId="7334C75C" w14:textId="20875D42" w:rsidR="00C07EE3" w:rsidRDefault="00762038" w:rsidP="00C07EE3">
            <w:pPr>
              <w:rPr>
                <w:rFonts w:ascii="Arial" w:hAnsi="Arial" w:cs="Arial"/>
                <w:sz w:val="18"/>
                <w:szCs w:val="18"/>
              </w:rPr>
            </w:pPr>
            <w:r w:rsidRPr="005A0B39">
              <w:rPr>
                <w:rFonts w:ascii="Arial" w:hAnsi="Arial" w:cs="Arial"/>
                <w:b/>
                <w:bCs/>
                <w:sz w:val="18"/>
                <w:szCs w:val="18"/>
              </w:rPr>
              <w:t>Answer</w:t>
            </w:r>
            <w:r w:rsidR="00C07EE3" w:rsidRPr="005A0B39">
              <w:rPr>
                <w:rFonts w:ascii="Arial" w:hAnsi="Arial" w:cs="Arial"/>
                <w:b/>
                <w:bCs/>
                <w:sz w:val="18"/>
                <w:szCs w:val="18"/>
              </w:rPr>
              <w:t>:</w:t>
            </w:r>
          </w:p>
          <w:p w14:paraId="4AD1063D" w14:textId="77777777" w:rsidR="00C07EE3" w:rsidRPr="002B0470" w:rsidRDefault="00C07EE3" w:rsidP="002B54C1">
            <w:pPr>
              <w:suppressAutoHyphens/>
              <w:ind w:right="36"/>
              <w:jc w:val="both"/>
              <w:rPr>
                <w:rFonts w:ascii="Arial" w:hAnsi="Arial"/>
                <w:spacing w:val="-2"/>
                <w:sz w:val="18"/>
                <w:szCs w:val="18"/>
              </w:rPr>
            </w:pPr>
          </w:p>
        </w:tc>
        <w:tc>
          <w:tcPr>
            <w:tcW w:w="450" w:type="dxa"/>
            <w:shd w:val="clear" w:color="auto" w:fill="D9D9D9" w:themeFill="background1" w:themeFillShade="D9"/>
            <w:noWrap/>
            <w:vAlign w:val="center"/>
          </w:tcPr>
          <w:p w14:paraId="4FE928B4" w14:textId="77777777" w:rsidR="002B54C1" w:rsidRPr="00A0149B" w:rsidRDefault="002B54C1" w:rsidP="002B54C1">
            <w:pPr>
              <w:rPr>
                <w:rFonts w:ascii="Arial" w:hAnsi="Arial" w:cs="Arial"/>
                <w:sz w:val="18"/>
                <w:szCs w:val="18"/>
              </w:rPr>
            </w:pPr>
          </w:p>
        </w:tc>
        <w:tc>
          <w:tcPr>
            <w:tcW w:w="450" w:type="dxa"/>
            <w:shd w:val="clear" w:color="auto" w:fill="auto"/>
            <w:noWrap/>
            <w:vAlign w:val="center"/>
          </w:tcPr>
          <w:p w14:paraId="3ECB535D"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1949E5B0" w14:textId="77777777" w:rsidR="002B54C1" w:rsidRPr="002B0470" w:rsidRDefault="002B54C1" w:rsidP="002B54C1">
            <w:pPr>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2B54C1" w:rsidRPr="00A0149B" w14:paraId="24C50E16" w14:textId="77777777" w:rsidTr="38979227">
        <w:trPr>
          <w:trHeight w:val="264"/>
        </w:trPr>
        <w:tc>
          <w:tcPr>
            <w:tcW w:w="533" w:type="dxa"/>
            <w:shd w:val="clear" w:color="auto" w:fill="auto"/>
            <w:noWrap/>
            <w:vAlign w:val="center"/>
          </w:tcPr>
          <w:p w14:paraId="0AC03677" w14:textId="5FEA9B13" w:rsidR="002B54C1" w:rsidRPr="008C0C53" w:rsidRDefault="002B54C1" w:rsidP="00ED1196">
            <w:pPr>
              <w:pStyle w:val="ListParagraph"/>
              <w:numPr>
                <w:ilvl w:val="0"/>
                <w:numId w:val="9"/>
              </w:numPr>
              <w:rPr>
                <w:rFonts w:ascii="Arial" w:hAnsi="Arial" w:cs="Arial"/>
                <w:sz w:val="18"/>
                <w:szCs w:val="18"/>
              </w:rPr>
            </w:pPr>
          </w:p>
        </w:tc>
        <w:tc>
          <w:tcPr>
            <w:tcW w:w="4896" w:type="dxa"/>
            <w:shd w:val="clear" w:color="auto" w:fill="auto"/>
            <w:noWrap/>
          </w:tcPr>
          <w:p w14:paraId="0AF63120" w14:textId="70016FF5" w:rsidR="002B54C1" w:rsidRDefault="002B54C1" w:rsidP="002B54C1">
            <w:pPr>
              <w:suppressAutoHyphens/>
              <w:ind w:right="36"/>
              <w:jc w:val="both"/>
              <w:rPr>
                <w:rFonts w:ascii="Arial" w:hAnsi="Arial"/>
                <w:spacing w:val="-2"/>
                <w:sz w:val="18"/>
                <w:szCs w:val="18"/>
              </w:rPr>
            </w:pPr>
            <w:r w:rsidRPr="002B0470">
              <w:rPr>
                <w:rFonts w:ascii="Arial" w:hAnsi="Arial"/>
                <w:spacing w:val="-2"/>
                <w:sz w:val="18"/>
                <w:szCs w:val="18"/>
              </w:rPr>
              <w:t xml:space="preserve">What corrective action is taken if the LFB recovery </w:t>
            </w:r>
            <w:r>
              <w:rPr>
                <w:rFonts w:ascii="Arial" w:hAnsi="Arial"/>
                <w:spacing w:val="-2"/>
                <w:sz w:val="18"/>
                <w:szCs w:val="18"/>
              </w:rPr>
              <w:t>does not meet</w:t>
            </w:r>
            <w:r w:rsidRPr="002B0470">
              <w:rPr>
                <w:rFonts w:ascii="Arial" w:hAnsi="Arial"/>
                <w:spacing w:val="-2"/>
                <w:sz w:val="18"/>
                <w:szCs w:val="18"/>
              </w:rPr>
              <w:t xml:space="preserve"> </w:t>
            </w:r>
            <w:r>
              <w:rPr>
                <w:rFonts w:ascii="Arial" w:hAnsi="Arial"/>
                <w:spacing w:val="-2"/>
                <w:sz w:val="18"/>
                <w:szCs w:val="18"/>
              </w:rPr>
              <w:t>the acceptance criterion</w:t>
            </w:r>
            <w:r w:rsidRPr="002B0470">
              <w:rPr>
                <w:rFonts w:ascii="Arial" w:hAnsi="Arial"/>
                <w:spacing w:val="-2"/>
                <w:sz w:val="18"/>
                <w:szCs w:val="18"/>
              </w:rPr>
              <w:t xml:space="preserve">? </w:t>
            </w:r>
            <w:r w:rsidR="00DD1D14" w:rsidRPr="00DD1D14">
              <w:rPr>
                <w:rFonts w:ascii="Arial" w:hAnsi="Arial"/>
                <w:spacing w:val="-2"/>
                <w:sz w:val="18"/>
                <w:szCs w:val="18"/>
              </w:rPr>
              <w:t xml:space="preserve">[SM 5020 </w:t>
            </w:r>
            <w:r w:rsidR="0015428B">
              <w:rPr>
                <w:rFonts w:ascii="Arial" w:hAnsi="Arial"/>
                <w:spacing w:val="-2"/>
                <w:sz w:val="18"/>
                <w:szCs w:val="18"/>
              </w:rPr>
              <w:t>B-</w:t>
            </w:r>
            <w:r w:rsidR="00DD1D14" w:rsidRPr="00DD1D14">
              <w:rPr>
                <w:rFonts w:ascii="Arial" w:hAnsi="Arial"/>
                <w:spacing w:val="-2"/>
                <w:sz w:val="18"/>
                <w:szCs w:val="18"/>
              </w:rPr>
              <w:t>2022 (6)]</w:t>
            </w:r>
          </w:p>
          <w:p w14:paraId="21C74D74" w14:textId="77777777" w:rsidR="003F1349" w:rsidRDefault="003F1349" w:rsidP="002B54C1">
            <w:pPr>
              <w:suppressAutoHyphens/>
              <w:ind w:right="36"/>
              <w:jc w:val="both"/>
              <w:rPr>
                <w:rFonts w:ascii="Arial" w:hAnsi="Arial"/>
                <w:spacing w:val="-2"/>
                <w:sz w:val="18"/>
                <w:szCs w:val="18"/>
              </w:rPr>
            </w:pPr>
          </w:p>
          <w:p w14:paraId="75F310C9" w14:textId="3B254403" w:rsidR="003F1349" w:rsidRDefault="00762038" w:rsidP="003F1349">
            <w:pPr>
              <w:rPr>
                <w:rFonts w:ascii="Arial" w:hAnsi="Arial" w:cs="Arial"/>
                <w:sz w:val="18"/>
                <w:szCs w:val="18"/>
              </w:rPr>
            </w:pPr>
            <w:r w:rsidRPr="005A0B39">
              <w:rPr>
                <w:rFonts w:ascii="Arial" w:hAnsi="Arial" w:cs="Arial"/>
                <w:b/>
                <w:bCs/>
                <w:sz w:val="18"/>
                <w:szCs w:val="18"/>
              </w:rPr>
              <w:t>Answer</w:t>
            </w:r>
            <w:r w:rsidR="003F1349" w:rsidRPr="005A0B39">
              <w:rPr>
                <w:rFonts w:ascii="Arial" w:hAnsi="Arial" w:cs="Arial"/>
                <w:b/>
                <w:bCs/>
                <w:sz w:val="18"/>
                <w:szCs w:val="18"/>
              </w:rPr>
              <w:t>:</w:t>
            </w:r>
          </w:p>
          <w:p w14:paraId="08D7F153" w14:textId="77777777" w:rsidR="003F1349" w:rsidRDefault="003F1349" w:rsidP="002B54C1">
            <w:pPr>
              <w:suppressAutoHyphens/>
              <w:ind w:right="36"/>
              <w:jc w:val="both"/>
              <w:rPr>
                <w:rFonts w:ascii="Arial" w:hAnsi="Arial"/>
                <w:spacing w:val="-2"/>
                <w:sz w:val="18"/>
                <w:szCs w:val="18"/>
              </w:rPr>
            </w:pPr>
          </w:p>
          <w:p w14:paraId="5F51ABD5" w14:textId="77777777" w:rsidR="00C07EE3" w:rsidRDefault="00C07EE3" w:rsidP="002B54C1">
            <w:pPr>
              <w:suppressAutoHyphens/>
              <w:ind w:right="36"/>
              <w:jc w:val="both"/>
              <w:rPr>
                <w:rFonts w:ascii="Arial" w:hAnsi="Arial"/>
                <w:spacing w:val="-2"/>
                <w:sz w:val="18"/>
                <w:szCs w:val="18"/>
              </w:rPr>
            </w:pPr>
          </w:p>
          <w:p w14:paraId="5B39EA70" w14:textId="77777777" w:rsidR="00C07EE3" w:rsidRDefault="00C07EE3" w:rsidP="002B54C1">
            <w:pPr>
              <w:suppressAutoHyphens/>
              <w:ind w:right="36"/>
              <w:jc w:val="both"/>
              <w:rPr>
                <w:rFonts w:ascii="Arial" w:hAnsi="Arial"/>
                <w:spacing w:val="-2"/>
                <w:sz w:val="18"/>
                <w:szCs w:val="18"/>
              </w:rPr>
            </w:pPr>
          </w:p>
        </w:tc>
        <w:tc>
          <w:tcPr>
            <w:tcW w:w="450" w:type="dxa"/>
            <w:shd w:val="clear" w:color="auto" w:fill="D9D9D9" w:themeFill="background1" w:themeFillShade="D9"/>
            <w:noWrap/>
            <w:vAlign w:val="center"/>
          </w:tcPr>
          <w:p w14:paraId="57E39F48" w14:textId="77777777" w:rsidR="002B54C1" w:rsidRPr="00A0149B" w:rsidRDefault="002B54C1" w:rsidP="002B54C1">
            <w:pPr>
              <w:rPr>
                <w:rFonts w:ascii="Arial" w:hAnsi="Arial" w:cs="Arial"/>
                <w:sz w:val="18"/>
                <w:szCs w:val="18"/>
              </w:rPr>
            </w:pPr>
          </w:p>
        </w:tc>
        <w:tc>
          <w:tcPr>
            <w:tcW w:w="450" w:type="dxa"/>
            <w:shd w:val="clear" w:color="auto" w:fill="auto"/>
            <w:noWrap/>
            <w:vAlign w:val="center"/>
          </w:tcPr>
          <w:p w14:paraId="526269C4"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6E8FFC0A" w14:textId="23074295" w:rsidR="00D35EA4" w:rsidRPr="00A0149B" w:rsidRDefault="00D35EA4" w:rsidP="00DD1D14">
            <w:pPr>
              <w:rPr>
                <w:rFonts w:ascii="Arial" w:hAnsi="Arial" w:cs="Arial"/>
                <w:sz w:val="18"/>
                <w:szCs w:val="18"/>
              </w:rPr>
            </w:pPr>
            <w:r w:rsidRPr="00A82BF5">
              <w:rPr>
                <w:rFonts w:ascii="Arial" w:hAnsi="Arial" w:cs="Arial"/>
                <w:b/>
                <w:bCs/>
                <w:sz w:val="18"/>
                <w:szCs w:val="18"/>
              </w:rPr>
              <w:t>SM</w:t>
            </w:r>
            <w:r w:rsidR="00DD1D14" w:rsidRPr="00A82BF5">
              <w:rPr>
                <w:rFonts w:ascii="Arial" w:hAnsi="Arial" w:cs="Arial"/>
                <w:b/>
                <w:bCs/>
                <w:sz w:val="18"/>
                <w:szCs w:val="18"/>
              </w:rPr>
              <w:t xml:space="preserve"> states:</w:t>
            </w:r>
            <w:r w:rsidR="00DD1D14">
              <w:rPr>
                <w:rFonts w:ascii="Arial" w:hAnsi="Arial" w:cs="Arial"/>
                <w:sz w:val="18"/>
                <w:szCs w:val="18"/>
              </w:rPr>
              <w:t xml:space="preserve"> </w:t>
            </w:r>
            <w:r w:rsidR="00DD1D14" w:rsidRPr="00DD1D14">
              <w:rPr>
                <w:rFonts w:ascii="Arial" w:hAnsi="Arial" w:cs="Arial"/>
                <w:sz w:val="18"/>
                <w:szCs w:val="18"/>
              </w:rPr>
              <w:t>If LFB results are out</w:t>
            </w:r>
            <w:r w:rsidR="003B3152">
              <w:rPr>
                <w:rFonts w:ascii="Arial" w:hAnsi="Arial" w:cs="Arial"/>
                <w:sz w:val="18"/>
                <w:szCs w:val="18"/>
              </w:rPr>
              <w:t xml:space="preserve"> </w:t>
            </w:r>
            <w:r w:rsidR="00DD1D14" w:rsidRPr="00DD1D14">
              <w:rPr>
                <w:rFonts w:ascii="Arial" w:hAnsi="Arial" w:cs="Arial"/>
                <w:sz w:val="18"/>
                <w:szCs w:val="18"/>
              </w:rPr>
              <w:t>of control, take corrective action, including re-preparation and</w:t>
            </w:r>
            <w:r w:rsidR="009D362D">
              <w:rPr>
                <w:rFonts w:ascii="Arial" w:hAnsi="Arial" w:cs="Arial"/>
                <w:sz w:val="18"/>
                <w:szCs w:val="18"/>
              </w:rPr>
              <w:t xml:space="preserve"> </w:t>
            </w:r>
            <w:r w:rsidR="00DD1D14" w:rsidRPr="00DD1D14">
              <w:rPr>
                <w:rFonts w:ascii="Arial" w:hAnsi="Arial" w:cs="Arial"/>
                <w:sz w:val="18"/>
                <w:szCs w:val="18"/>
              </w:rPr>
              <w:t>reanalysis of associated samples if required.</w:t>
            </w:r>
          </w:p>
        </w:tc>
      </w:tr>
      <w:tr w:rsidR="002B54C1" w:rsidRPr="00A0149B" w14:paraId="24AC33D0" w14:textId="77777777" w:rsidTr="38979227">
        <w:trPr>
          <w:trHeight w:val="264"/>
        </w:trPr>
        <w:tc>
          <w:tcPr>
            <w:tcW w:w="533" w:type="dxa"/>
            <w:shd w:val="clear" w:color="auto" w:fill="auto"/>
            <w:noWrap/>
            <w:vAlign w:val="center"/>
          </w:tcPr>
          <w:p w14:paraId="36BA1E9C" w14:textId="242056C9" w:rsidR="002B54C1" w:rsidRPr="008C0C53" w:rsidRDefault="002B54C1"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1D351E7E" w14:textId="40B8B7FC" w:rsidR="002B54C1" w:rsidRDefault="002B54C1" w:rsidP="002B54C1">
            <w:pPr>
              <w:suppressAutoHyphens/>
              <w:ind w:right="36"/>
              <w:jc w:val="both"/>
              <w:rPr>
                <w:rFonts w:ascii="Arial" w:hAnsi="Arial"/>
                <w:spacing w:val="-2"/>
                <w:sz w:val="18"/>
                <w:szCs w:val="18"/>
              </w:rPr>
            </w:pPr>
            <w:r w:rsidRPr="002B0470">
              <w:rPr>
                <w:rFonts w:ascii="Arial" w:hAnsi="Arial"/>
                <w:spacing w:val="-2"/>
                <w:sz w:val="18"/>
                <w:szCs w:val="18"/>
              </w:rPr>
              <w:t xml:space="preserve">Is a Laboratory Fortified Matrix (LFM) analyzed with each batch of 20 or fewer samples? [SM </w:t>
            </w:r>
            <w:r>
              <w:rPr>
                <w:rFonts w:ascii="Arial" w:hAnsi="Arial"/>
                <w:spacing w:val="-2"/>
                <w:sz w:val="18"/>
                <w:szCs w:val="18"/>
              </w:rPr>
              <w:t xml:space="preserve">5020 </w:t>
            </w:r>
            <w:r w:rsidR="00A82BF5" w:rsidRPr="00A82BF5">
              <w:rPr>
                <w:rFonts w:ascii="Arial" w:hAnsi="Arial"/>
                <w:spacing w:val="-2"/>
                <w:sz w:val="18"/>
                <w:szCs w:val="18"/>
              </w:rPr>
              <w:t>B-2022 (</w:t>
            </w:r>
            <w:r w:rsidR="000C733D">
              <w:rPr>
                <w:rFonts w:ascii="Arial" w:hAnsi="Arial"/>
                <w:spacing w:val="-2"/>
                <w:sz w:val="18"/>
                <w:szCs w:val="18"/>
              </w:rPr>
              <w:t>7</w:t>
            </w:r>
            <w:r w:rsidR="002902E4">
              <w:rPr>
                <w:rFonts w:ascii="Arial" w:hAnsi="Arial"/>
                <w:spacing w:val="-2"/>
                <w:sz w:val="18"/>
                <w:szCs w:val="18"/>
              </w:rPr>
              <w:t>)]</w:t>
            </w:r>
          </w:p>
        </w:tc>
        <w:tc>
          <w:tcPr>
            <w:tcW w:w="450" w:type="dxa"/>
            <w:shd w:val="clear" w:color="auto" w:fill="FFFFFF" w:themeFill="background1"/>
            <w:noWrap/>
            <w:vAlign w:val="center"/>
          </w:tcPr>
          <w:p w14:paraId="19DF76C2" w14:textId="77777777" w:rsidR="002B54C1" w:rsidRPr="00A0149B" w:rsidRDefault="002B54C1" w:rsidP="002B54C1">
            <w:pPr>
              <w:rPr>
                <w:rFonts w:ascii="Arial" w:hAnsi="Arial" w:cs="Arial"/>
                <w:sz w:val="18"/>
                <w:szCs w:val="18"/>
              </w:rPr>
            </w:pPr>
          </w:p>
        </w:tc>
        <w:tc>
          <w:tcPr>
            <w:tcW w:w="450" w:type="dxa"/>
            <w:shd w:val="clear" w:color="auto" w:fill="FFFFFF" w:themeFill="background1"/>
            <w:noWrap/>
            <w:vAlign w:val="center"/>
          </w:tcPr>
          <w:p w14:paraId="2CDB9FAF"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3FB1D7AF" w14:textId="38AB9EDA" w:rsidR="002B54C1" w:rsidRPr="00A0149B" w:rsidRDefault="002B54C1" w:rsidP="00F90408">
            <w:pPr>
              <w:rPr>
                <w:rFonts w:ascii="Arial" w:hAnsi="Arial" w:cs="Arial"/>
                <w:sz w:val="18"/>
                <w:szCs w:val="18"/>
              </w:rPr>
            </w:pPr>
            <w:r w:rsidRPr="002B0470">
              <w:rPr>
                <w:rFonts w:ascii="Arial" w:hAnsi="Arial" w:cs="Arial"/>
                <w:sz w:val="18"/>
                <w:szCs w:val="18"/>
              </w:rPr>
              <w:t>Laboratory fortified matrix is the same as a matrix spike; that is, a spiked sample.</w:t>
            </w:r>
          </w:p>
        </w:tc>
      </w:tr>
      <w:tr w:rsidR="0006760C" w:rsidRPr="00A0149B" w14:paraId="5BBB1D5B" w14:textId="77777777" w:rsidTr="38979227">
        <w:trPr>
          <w:trHeight w:val="264"/>
        </w:trPr>
        <w:tc>
          <w:tcPr>
            <w:tcW w:w="533" w:type="dxa"/>
            <w:shd w:val="clear" w:color="auto" w:fill="auto"/>
            <w:noWrap/>
            <w:vAlign w:val="center"/>
          </w:tcPr>
          <w:p w14:paraId="65C4197F" w14:textId="77777777" w:rsidR="0006760C" w:rsidRPr="008C0C53" w:rsidRDefault="0006760C"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2F12FAF3" w14:textId="60A41826" w:rsidR="0006760C" w:rsidRPr="002B0470" w:rsidRDefault="0006760C" w:rsidP="002B54C1">
            <w:pPr>
              <w:suppressAutoHyphens/>
              <w:ind w:right="36"/>
              <w:jc w:val="both"/>
              <w:rPr>
                <w:rFonts w:ascii="Arial" w:hAnsi="Arial"/>
                <w:spacing w:val="-2"/>
                <w:sz w:val="18"/>
                <w:szCs w:val="18"/>
              </w:rPr>
            </w:pPr>
            <w:r>
              <w:rPr>
                <w:rFonts w:ascii="Arial" w:hAnsi="Arial"/>
                <w:spacing w:val="-2"/>
                <w:sz w:val="18"/>
                <w:szCs w:val="18"/>
              </w:rPr>
              <w:t xml:space="preserve">Is a </w:t>
            </w:r>
            <w:r w:rsidRPr="0006760C">
              <w:rPr>
                <w:rFonts w:ascii="Arial" w:hAnsi="Arial"/>
                <w:spacing w:val="-2"/>
                <w:sz w:val="18"/>
                <w:szCs w:val="18"/>
              </w:rPr>
              <w:t>Laboratory Fortified Matrix Duplicate (LFMD) analyzed with each batch of 20 or fewer samples? [SM 5020 B-2022 (8)]</w:t>
            </w:r>
          </w:p>
        </w:tc>
        <w:tc>
          <w:tcPr>
            <w:tcW w:w="450" w:type="dxa"/>
            <w:shd w:val="clear" w:color="auto" w:fill="FFFFFF" w:themeFill="background1"/>
            <w:noWrap/>
            <w:vAlign w:val="center"/>
          </w:tcPr>
          <w:p w14:paraId="0631FFA4" w14:textId="77777777" w:rsidR="0006760C" w:rsidRPr="00A0149B" w:rsidRDefault="0006760C" w:rsidP="002B54C1">
            <w:pPr>
              <w:rPr>
                <w:rFonts w:ascii="Arial" w:hAnsi="Arial" w:cs="Arial"/>
                <w:sz w:val="18"/>
                <w:szCs w:val="18"/>
              </w:rPr>
            </w:pPr>
          </w:p>
        </w:tc>
        <w:tc>
          <w:tcPr>
            <w:tcW w:w="450" w:type="dxa"/>
            <w:shd w:val="clear" w:color="auto" w:fill="FFFFFF" w:themeFill="background1"/>
            <w:noWrap/>
            <w:vAlign w:val="center"/>
          </w:tcPr>
          <w:p w14:paraId="4728F55E" w14:textId="77777777" w:rsidR="0006760C" w:rsidRPr="00A0149B" w:rsidRDefault="0006760C" w:rsidP="002B54C1">
            <w:pPr>
              <w:rPr>
                <w:rFonts w:ascii="Arial" w:hAnsi="Arial" w:cs="Arial"/>
                <w:sz w:val="18"/>
                <w:szCs w:val="18"/>
              </w:rPr>
            </w:pPr>
          </w:p>
        </w:tc>
        <w:tc>
          <w:tcPr>
            <w:tcW w:w="4896" w:type="dxa"/>
            <w:shd w:val="clear" w:color="auto" w:fill="auto"/>
            <w:vAlign w:val="center"/>
          </w:tcPr>
          <w:p w14:paraId="0959F93C" w14:textId="03843E9E" w:rsidR="0006760C" w:rsidRPr="002B0470" w:rsidRDefault="00896692" w:rsidP="002B54C1">
            <w:pPr>
              <w:rPr>
                <w:rFonts w:ascii="Arial" w:hAnsi="Arial" w:cs="Arial"/>
                <w:sz w:val="18"/>
                <w:szCs w:val="18"/>
              </w:rPr>
            </w:pPr>
            <w:r>
              <w:rPr>
                <w:rFonts w:ascii="Arial" w:hAnsi="Arial" w:cs="Arial"/>
                <w:sz w:val="18"/>
                <w:szCs w:val="18"/>
              </w:rPr>
              <w:t xml:space="preserve">No is an </w:t>
            </w:r>
            <w:r w:rsidR="00BA0CCC">
              <w:rPr>
                <w:rFonts w:ascii="Arial" w:hAnsi="Arial" w:cs="Arial"/>
                <w:sz w:val="18"/>
                <w:szCs w:val="18"/>
              </w:rPr>
              <w:t>acceptable</w:t>
            </w:r>
            <w:r>
              <w:rPr>
                <w:rFonts w:ascii="Arial" w:hAnsi="Arial" w:cs="Arial"/>
                <w:sz w:val="18"/>
                <w:szCs w:val="18"/>
              </w:rPr>
              <w:t xml:space="preserve"> answer if a sample duplicate is analyzed</w:t>
            </w:r>
            <w:r w:rsidR="00BA0CCC">
              <w:rPr>
                <w:rFonts w:ascii="Arial" w:hAnsi="Arial" w:cs="Arial"/>
                <w:sz w:val="18"/>
                <w:szCs w:val="18"/>
              </w:rPr>
              <w:t>.</w:t>
            </w:r>
          </w:p>
        </w:tc>
      </w:tr>
      <w:tr w:rsidR="002B54C1" w:rsidRPr="00A0149B" w14:paraId="3243497F" w14:textId="77777777" w:rsidTr="38979227">
        <w:trPr>
          <w:trHeight w:val="264"/>
        </w:trPr>
        <w:tc>
          <w:tcPr>
            <w:tcW w:w="533" w:type="dxa"/>
            <w:shd w:val="clear" w:color="auto" w:fill="auto"/>
            <w:noWrap/>
            <w:vAlign w:val="center"/>
          </w:tcPr>
          <w:p w14:paraId="7D4C6C54" w14:textId="16C9984A" w:rsidR="002B54C1" w:rsidRPr="008C0C53" w:rsidRDefault="002B54C1" w:rsidP="00ED1196">
            <w:pPr>
              <w:pStyle w:val="ListParagraph"/>
              <w:numPr>
                <w:ilvl w:val="0"/>
                <w:numId w:val="9"/>
              </w:numPr>
              <w:rPr>
                <w:rFonts w:ascii="Arial" w:hAnsi="Arial" w:cs="Arial"/>
                <w:sz w:val="18"/>
                <w:szCs w:val="18"/>
              </w:rPr>
            </w:pPr>
          </w:p>
        </w:tc>
        <w:tc>
          <w:tcPr>
            <w:tcW w:w="4896" w:type="dxa"/>
            <w:shd w:val="clear" w:color="auto" w:fill="auto"/>
            <w:noWrap/>
          </w:tcPr>
          <w:p w14:paraId="77E4D470" w14:textId="476D0A25" w:rsidR="002B54C1" w:rsidRDefault="002B54C1" w:rsidP="002653D6">
            <w:pPr>
              <w:suppressAutoHyphens/>
              <w:ind w:right="36"/>
              <w:jc w:val="both"/>
              <w:rPr>
                <w:rFonts w:ascii="Arial" w:hAnsi="Arial"/>
                <w:spacing w:val="-2"/>
                <w:sz w:val="18"/>
                <w:szCs w:val="18"/>
              </w:rPr>
            </w:pPr>
            <w:r w:rsidRPr="002B0470">
              <w:rPr>
                <w:rFonts w:ascii="Arial" w:hAnsi="Arial"/>
                <w:spacing w:val="-2"/>
                <w:sz w:val="18"/>
                <w:szCs w:val="18"/>
              </w:rPr>
              <w:t>How is the LFM (spike) prepared? [</w:t>
            </w:r>
            <w:r w:rsidR="002653D6" w:rsidRPr="002653D6">
              <w:rPr>
                <w:rFonts w:ascii="Arial" w:hAnsi="Arial"/>
                <w:spacing w:val="-2"/>
                <w:sz w:val="18"/>
                <w:szCs w:val="18"/>
              </w:rPr>
              <w:t xml:space="preserve">North Carolina Wastewater/Groundwater </w:t>
            </w:r>
            <w:r w:rsidR="002653D6">
              <w:rPr>
                <w:rFonts w:ascii="Arial" w:hAnsi="Arial"/>
                <w:spacing w:val="-2"/>
                <w:sz w:val="18"/>
                <w:szCs w:val="18"/>
              </w:rPr>
              <w:t>LCB</w:t>
            </w:r>
            <w:r w:rsidR="00B63A70">
              <w:rPr>
                <w:rFonts w:ascii="Arial" w:hAnsi="Arial"/>
                <w:spacing w:val="-2"/>
                <w:sz w:val="18"/>
                <w:szCs w:val="18"/>
              </w:rPr>
              <w:t xml:space="preserve"> </w:t>
            </w:r>
            <w:r w:rsidR="002653D6" w:rsidRPr="002653D6">
              <w:rPr>
                <w:rFonts w:ascii="Arial" w:hAnsi="Arial"/>
                <w:spacing w:val="-2"/>
                <w:sz w:val="18"/>
                <w:szCs w:val="18"/>
              </w:rPr>
              <w:t>Matrix Spiking Policy</w:t>
            </w:r>
            <w:r w:rsidRPr="002B0470">
              <w:rPr>
                <w:rFonts w:ascii="Arial" w:hAnsi="Arial"/>
                <w:spacing w:val="-2"/>
                <w:sz w:val="18"/>
                <w:szCs w:val="18"/>
              </w:rPr>
              <w:t>]</w:t>
            </w:r>
          </w:p>
          <w:p w14:paraId="20B6CBB1" w14:textId="77777777" w:rsidR="003F1349" w:rsidRDefault="003F1349" w:rsidP="002B54C1">
            <w:pPr>
              <w:suppressAutoHyphens/>
              <w:ind w:right="36"/>
              <w:jc w:val="both"/>
              <w:rPr>
                <w:rFonts w:ascii="Arial" w:hAnsi="Arial"/>
                <w:spacing w:val="-2"/>
                <w:sz w:val="18"/>
                <w:szCs w:val="18"/>
              </w:rPr>
            </w:pPr>
          </w:p>
          <w:p w14:paraId="1FB11AA5" w14:textId="6D451A2F" w:rsidR="003F1349" w:rsidRDefault="00762038" w:rsidP="003F1349">
            <w:pPr>
              <w:rPr>
                <w:rFonts w:ascii="Arial" w:hAnsi="Arial" w:cs="Arial"/>
                <w:sz w:val="18"/>
                <w:szCs w:val="18"/>
              </w:rPr>
            </w:pPr>
            <w:r w:rsidRPr="005A0B39">
              <w:rPr>
                <w:rFonts w:ascii="Arial" w:hAnsi="Arial" w:cs="Arial"/>
                <w:b/>
                <w:bCs/>
                <w:sz w:val="18"/>
                <w:szCs w:val="18"/>
              </w:rPr>
              <w:t>Answer</w:t>
            </w:r>
            <w:r w:rsidR="003F1349" w:rsidRPr="005A0B39">
              <w:rPr>
                <w:rFonts w:ascii="Arial" w:hAnsi="Arial" w:cs="Arial"/>
                <w:b/>
                <w:bCs/>
                <w:sz w:val="18"/>
                <w:szCs w:val="18"/>
              </w:rPr>
              <w:t>:</w:t>
            </w:r>
          </w:p>
          <w:p w14:paraId="68580182" w14:textId="77777777" w:rsidR="003F1349" w:rsidRDefault="003F1349" w:rsidP="002B54C1">
            <w:pPr>
              <w:suppressAutoHyphens/>
              <w:ind w:right="36"/>
              <w:jc w:val="both"/>
              <w:rPr>
                <w:rFonts w:ascii="Arial" w:hAnsi="Arial"/>
                <w:spacing w:val="-2"/>
                <w:sz w:val="18"/>
                <w:szCs w:val="18"/>
              </w:rPr>
            </w:pPr>
          </w:p>
        </w:tc>
        <w:tc>
          <w:tcPr>
            <w:tcW w:w="450" w:type="dxa"/>
            <w:shd w:val="clear" w:color="auto" w:fill="D9D9D9" w:themeFill="background1" w:themeFillShade="D9"/>
            <w:noWrap/>
            <w:vAlign w:val="center"/>
          </w:tcPr>
          <w:p w14:paraId="133EC2B4" w14:textId="77777777" w:rsidR="002B54C1" w:rsidRPr="00A0149B" w:rsidRDefault="002B54C1" w:rsidP="002B54C1">
            <w:pPr>
              <w:rPr>
                <w:rFonts w:ascii="Arial" w:hAnsi="Arial" w:cs="Arial"/>
                <w:sz w:val="18"/>
                <w:szCs w:val="18"/>
              </w:rPr>
            </w:pPr>
          </w:p>
        </w:tc>
        <w:tc>
          <w:tcPr>
            <w:tcW w:w="450" w:type="dxa"/>
            <w:shd w:val="clear" w:color="auto" w:fill="auto"/>
            <w:noWrap/>
            <w:vAlign w:val="center"/>
          </w:tcPr>
          <w:p w14:paraId="69C02B23"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1DB48AF3" w14:textId="42206B0C" w:rsidR="002B54C1" w:rsidRPr="00A0149B" w:rsidRDefault="002B54C1" w:rsidP="002B54C1">
            <w:pPr>
              <w:rPr>
                <w:rFonts w:ascii="Arial" w:hAnsi="Arial" w:cs="Arial"/>
                <w:sz w:val="18"/>
                <w:szCs w:val="18"/>
              </w:rPr>
            </w:pPr>
            <w:r w:rsidRPr="002B0470">
              <w:rPr>
                <w:rFonts w:ascii="Arial" w:hAnsi="Arial" w:cs="Arial"/>
                <w:sz w:val="18"/>
                <w:szCs w:val="18"/>
              </w:rPr>
              <w:t xml:space="preserve">See </w:t>
            </w:r>
            <w:r w:rsidRPr="002B0470">
              <w:rPr>
                <w:rFonts w:ascii="Arial" w:hAnsi="Arial" w:cs="Arial"/>
                <w:i/>
                <w:sz w:val="18"/>
                <w:szCs w:val="18"/>
              </w:rPr>
              <w:t>Matrix Spike Technical Assistance</w:t>
            </w:r>
            <w:r w:rsidRPr="002B0470">
              <w:rPr>
                <w:rFonts w:ascii="Arial" w:hAnsi="Arial" w:cs="Arial"/>
                <w:sz w:val="18"/>
                <w:szCs w:val="18"/>
              </w:rPr>
              <w:t xml:space="preserve"> document. </w:t>
            </w:r>
            <w:r w:rsidR="004D64BC" w:rsidRPr="004D64BC">
              <w:rPr>
                <w:rFonts w:ascii="Arial" w:hAnsi="Arial" w:cs="Arial"/>
                <w:sz w:val="18"/>
                <w:szCs w:val="18"/>
              </w:rPr>
              <w:t>Use the same concentration as for the Laboratory Fortified Blank (LFB) to allow analysts to separate the matrix’s effect from the laboratory’s performance.</w:t>
            </w:r>
          </w:p>
        </w:tc>
      </w:tr>
      <w:tr w:rsidR="002B54C1" w:rsidRPr="00A0149B" w14:paraId="0967D6CC" w14:textId="77777777" w:rsidTr="38979227">
        <w:trPr>
          <w:trHeight w:val="264"/>
        </w:trPr>
        <w:tc>
          <w:tcPr>
            <w:tcW w:w="533" w:type="dxa"/>
            <w:shd w:val="clear" w:color="auto" w:fill="auto"/>
            <w:noWrap/>
            <w:vAlign w:val="center"/>
          </w:tcPr>
          <w:p w14:paraId="5A674FF9" w14:textId="51F5CA97" w:rsidR="002B54C1" w:rsidRPr="008C0C53" w:rsidRDefault="002B54C1" w:rsidP="00ED1196">
            <w:pPr>
              <w:pStyle w:val="ListParagraph"/>
              <w:numPr>
                <w:ilvl w:val="0"/>
                <w:numId w:val="9"/>
              </w:numPr>
              <w:rPr>
                <w:rFonts w:ascii="Arial" w:hAnsi="Arial" w:cs="Arial"/>
                <w:sz w:val="18"/>
                <w:szCs w:val="18"/>
              </w:rPr>
            </w:pPr>
          </w:p>
        </w:tc>
        <w:tc>
          <w:tcPr>
            <w:tcW w:w="4896" w:type="dxa"/>
            <w:shd w:val="clear" w:color="auto" w:fill="auto"/>
            <w:noWrap/>
          </w:tcPr>
          <w:p w14:paraId="4873DE32" w14:textId="0EA628E0" w:rsidR="002B54C1" w:rsidRDefault="002B54C1" w:rsidP="002B54C1">
            <w:pPr>
              <w:suppressAutoHyphens/>
              <w:ind w:right="36"/>
              <w:jc w:val="both"/>
              <w:rPr>
                <w:rFonts w:ascii="Arial" w:hAnsi="Arial"/>
                <w:spacing w:val="-2"/>
                <w:sz w:val="18"/>
                <w:szCs w:val="18"/>
              </w:rPr>
            </w:pPr>
            <w:r w:rsidRPr="005B7899">
              <w:rPr>
                <w:rFonts w:ascii="Arial" w:hAnsi="Arial"/>
                <w:spacing w:val="-2"/>
                <w:sz w:val="18"/>
                <w:szCs w:val="18"/>
              </w:rPr>
              <w:t>What is the acceptance criterion for LFM/LFMD</w:t>
            </w:r>
            <w:r>
              <w:rPr>
                <w:rFonts w:ascii="Arial" w:hAnsi="Arial"/>
                <w:spacing w:val="-2"/>
                <w:sz w:val="18"/>
                <w:szCs w:val="18"/>
              </w:rPr>
              <w:t xml:space="preserve"> </w:t>
            </w:r>
            <w:r w:rsidRPr="00BE09A5">
              <w:rPr>
                <w:rFonts w:ascii="Arial" w:hAnsi="Arial"/>
                <w:b/>
                <w:spacing w:val="-2"/>
                <w:sz w:val="18"/>
                <w:szCs w:val="18"/>
              </w:rPr>
              <w:t>percent recovery</w:t>
            </w:r>
            <w:r w:rsidRPr="005B7899">
              <w:rPr>
                <w:rFonts w:ascii="Arial" w:hAnsi="Arial"/>
                <w:spacing w:val="-2"/>
                <w:sz w:val="18"/>
                <w:szCs w:val="18"/>
              </w:rPr>
              <w:t>? [</w:t>
            </w:r>
            <w:r w:rsidR="00D357A9" w:rsidRPr="00D357A9">
              <w:rPr>
                <w:rFonts w:ascii="Arial" w:hAnsi="Arial"/>
                <w:spacing w:val="-2"/>
                <w:sz w:val="18"/>
                <w:szCs w:val="18"/>
              </w:rPr>
              <w:t>15A NCAC 02H .0805 (a) (7) (</w:t>
            </w:r>
            <w:r w:rsidR="00D357A9">
              <w:rPr>
                <w:rFonts w:ascii="Arial" w:hAnsi="Arial"/>
                <w:spacing w:val="-2"/>
                <w:sz w:val="18"/>
                <w:szCs w:val="18"/>
              </w:rPr>
              <w:t>A</w:t>
            </w:r>
            <w:r w:rsidR="00D357A9" w:rsidRPr="00D357A9">
              <w:rPr>
                <w:rFonts w:ascii="Arial" w:hAnsi="Arial"/>
                <w:spacing w:val="-2"/>
                <w:sz w:val="18"/>
                <w:szCs w:val="18"/>
              </w:rPr>
              <w:t>)</w:t>
            </w:r>
            <w:r w:rsidR="0001410D">
              <w:rPr>
                <w:rFonts w:ascii="Arial" w:hAnsi="Arial"/>
                <w:spacing w:val="-2"/>
                <w:sz w:val="18"/>
                <w:szCs w:val="18"/>
              </w:rPr>
              <w:t>]</w:t>
            </w:r>
          </w:p>
          <w:p w14:paraId="201FFCBB" w14:textId="77777777" w:rsidR="003F1349" w:rsidRDefault="003F1349" w:rsidP="002B54C1">
            <w:pPr>
              <w:suppressAutoHyphens/>
              <w:ind w:right="36"/>
              <w:jc w:val="both"/>
              <w:rPr>
                <w:rFonts w:ascii="Arial" w:hAnsi="Arial"/>
                <w:spacing w:val="-2"/>
                <w:sz w:val="18"/>
                <w:szCs w:val="18"/>
              </w:rPr>
            </w:pPr>
          </w:p>
          <w:p w14:paraId="062F603D" w14:textId="0CD1D7F3" w:rsidR="003F1349" w:rsidRDefault="00762038" w:rsidP="003F1349">
            <w:pPr>
              <w:rPr>
                <w:rFonts w:ascii="Arial" w:hAnsi="Arial" w:cs="Arial"/>
                <w:sz w:val="18"/>
                <w:szCs w:val="18"/>
              </w:rPr>
            </w:pPr>
            <w:r w:rsidRPr="005A0B39">
              <w:rPr>
                <w:rFonts w:ascii="Arial" w:hAnsi="Arial" w:cs="Arial"/>
                <w:b/>
                <w:bCs/>
                <w:sz w:val="18"/>
                <w:szCs w:val="18"/>
              </w:rPr>
              <w:t>Answer</w:t>
            </w:r>
            <w:r w:rsidR="003F1349" w:rsidRPr="005A0B39">
              <w:rPr>
                <w:rFonts w:ascii="Arial" w:hAnsi="Arial" w:cs="Arial"/>
                <w:b/>
                <w:bCs/>
                <w:sz w:val="18"/>
                <w:szCs w:val="18"/>
              </w:rPr>
              <w:t>:</w:t>
            </w:r>
          </w:p>
          <w:p w14:paraId="628BB084" w14:textId="77777777" w:rsidR="003F1349" w:rsidRDefault="003F1349" w:rsidP="002B54C1">
            <w:pPr>
              <w:suppressAutoHyphens/>
              <w:ind w:right="36"/>
              <w:jc w:val="both"/>
              <w:rPr>
                <w:rFonts w:ascii="Arial" w:hAnsi="Arial"/>
                <w:spacing w:val="-2"/>
                <w:sz w:val="18"/>
                <w:szCs w:val="18"/>
              </w:rPr>
            </w:pPr>
          </w:p>
        </w:tc>
        <w:tc>
          <w:tcPr>
            <w:tcW w:w="450" w:type="dxa"/>
            <w:shd w:val="clear" w:color="auto" w:fill="D9D9D9" w:themeFill="background1" w:themeFillShade="D9"/>
            <w:noWrap/>
            <w:vAlign w:val="center"/>
          </w:tcPr>
          <w:p w14:paraId="23FFA62D" w14:textId="77777777" w:rsidR="002B54C1" w:rsidRPr="00A0149B" w:rsidRDefault="002B54C1" w:rsidP="002B54C1">
            <w:pPr>
              <w:rPr>
                <w:rFonts w:ascii="Arial" w:hAnsi="Arial" w:cs="Arial"/>
                <w:sz w:val="18"/>
                <w:szCs w:val="18"/>
              </w:rPr>
            </w:pPr>
          </w:p>
        </w:tc>
        <w:tc>
          <w:tcPr>
            <w:tcW w:w="450" w:type="dxa"/>
            <w:shd w:val="clear" w:color="auto" w:fill="auto"/>
            <w:noWrap/>
            <w:vAlign w:val="center"/>
          </w:tcPr>
          <w:p w14:paraId="2196C73E"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30666686" w14:textId="77777777" w:rsidR="002B54C1" w:rsidRPr="005B7899" w:rsidRDefault="002B54C1" w:rsidP="002B54C1">
            <w:pPr>
              <w:rPr>
                <w:rFonts w:ascii="Arial" w:hAnsi="Arial" w:cs="Arial"/>
                <w:sz w:val="18"/>
                <w:szCs w:val="18"/>
              </w:rPr>
            </w:pPr>
            <w:r>
              <w:rPr>
                <w:rFonts w:ascii="Arial" w:hAnsi="Arial" w:cs="Arial"/>
                <w:sz w:val="18"/>
                <w:szCs w:val="18"/>
              </w:rPr>
              <w:t>If analyzing LFMD instead of sample duplicate, there w</w:t>
            </w:r>
            <w:r w:rsidRPr="005B7899">
              <w:rPr>
                <w:rFonts w:ascii="Arial" w:hAnsi="Arial" w:cs="Arial"/>
                <w:sz w:val="18"/>
                <w:szCs w:val="18"/>
              </w:rPr>
              <w:t xml:space="preserve">ill </w:t>
            </w:r>
            <w:r>
              <w:rPr>
                <w:rFonts w:ascii="Arial" w:hAnsi="Arial" w:cs="Arial"/>
                <w:sz w:val="18"/>
                <w:szCs w:val="18"/>
              </w:rPr>
              <w:t>be</w:t>
            </w:r>
            <w:r w:rsidRPr="005B7899">
              <w:rPr>
                <w:rFonts w:ascii="Arial" w:hAnsi="Arial" w:cs="Arial"/>
                <w:sz w:val="18"/>
                <w:szCs w:val="18"/>
              </w:rPr>
              <w:t xml:space="preserve"> two % recovery calculations for accuracy from spike recoveries and one RPD calculation for preci</w:t>
            </w:r>
            <w:r>
              <w:rPr>
                <w:rFonts w:ascii="Arial" w:hAnsi="Arial" w:cs="Arial"/>
                <w:sz w:val="18"/>
                <w:szCs w:val="18"/>
              </w:rPr>
              <w:t>sion from duplicate calculation</w:t>
            </w:r>
            <w:r w:rsidRPr="005B7899">
              <w:rPr>
                <w:rFonts w:ascii="Arial" w:hAnsi="Arial" w:cs="Arial"/>
                <w:sz w:val="18"/>
                <w:szCs w:val="18"/>
              </w:rPr>
              <w:t>.</w:t>
            </w:r>
          </w:p>
          <w:p w14:paraId="6377E3B7" w14:textId="37E05121" w:rsidR="002B54C1" w:rsidRPr="00A0149B" w:rsidRDefault="00135BED" w:rsidP="00BC061D">
            <w:pPr>
              <w:rPr>
                <w:rFonts w:ascii="Arial" w:hAnsi="Arial" w:cs="Arial"/>
                <w:sz w:val="18"/>
                <w:szCs w:val="18"/>
              </w:rPr>
            </w:pPr>
            <w:r>
              <w:rPr>
                <w:rFonts w:ascii="Arial" w:hAnsi="Arial" w:cs="Arial"/>
                <w:b/>
                <w:sz w:val="18"/>
                <w:szCs w:val="18"/>
              </w:rPr>
              <w:t>Rule</w:t>
            </w:r>
            <w:r w:rsidRPr="005B7899">
              <w:rPr>
                <w:rFonts w:ascii="Arial" w:hAnsi="Arial" w:cs="Arial"/>
                <w:b/>
                <w:sz w:val="18"/>
                <w:szCs w:val="18"/>
              </w:rPr>
              <w:t xml:space="preserve"> </w:t>
            </w:r>
            <w:r w:rsidR="002B54C1" w:rsidRPr="005B7899">
              <w:rPr>
                <w:rFonts w:ascii="Arial" w:hAnsi="Arial" w:cs="Arial"/>
                <w:b/>
                <w:sz w:val="18"/>
                <w:szCs w:val="18"/>
              </w:rPr>
              <w:t>states:</w:t>
            </w:r>
            <w:r w:rsidR="002B54C1" w:rsidRPr="005B7899">
              <w:rPr>
                <w:rFonts w:ascii="Arial" w:hAnsi="Arial" w:cs="Arial"/>
                <w:sz w:val="18"/>
                <w:szCs w:val="18"/>
              </w:rPr>
              <w:t xml:space="preserve"> </w:t>
            </w:r>
            <w:r w:rsidR="00D357A9" w:rsidRPr="00D357A9">
              <w:rPr>
                <w:rFonts w:ascii="Arial" w:hAnsi="Arial" w:cs="Arial"/>
                <w:sz w:val="18"/>
                <w:szCs w:val="18"/>
              </w:rPr>
              <w:t>Unless specified by the method or this Rule, each laboratory shall establish performance acceptance criteria for all quality control analyses. Each laboratory shall calculate and document the precision and accuracy of all quality control analyses with each sample set.</w:t>
            </w:r>
          </w:p>
        </w:tc>
      </w:tr>
      <w:tr w:rsidR="002B54C1" w:rsidRPr="00A0149B" w14:paraId="12D6AA7C" w14:textId="77777777" w:rsidTr="38979227">
        <w:trPr>
          <w:trHeight w:val="264"/>
        </w:trPr>
        <w:tc>
          <w:tcPr>
            <w:tcW w:w="533" w:type="dxa"/>
            <w:shd w:val="clear" w:color="auto" w:fill="auto"/>
            <w:noWrap/>
            <w:vAlign w:val="center"/>
          </w:tcPr>
          <w:p w14:paraId="6FA8187D" w14:textId="61B2304B" w:rsidR="002B54C1" w:rsidRPr="008C0C53" w:rsidRDefault="002B54C1" w:rsidP="00ED1196">
            <w:pPr>
              <w:pStyle w:val="ListParagraph"/>
              <w:numPr>
                <w:ilvl w:val="0"/>
                <w:numId w:val="9"/>
              </w:numPr>
              <w:rPr>
                <w:rFonts w:ascii="Arial" w:hAnsi="Arial" w:cs="Arial"/>
                <w:sz w:val="18"/>
                <w:szCs w:val="18"/>
              </w:rPr>
            </w:pPr>
          </w:p>
        </w:tc>
        <w:tc>
          <w:tcPr>
            <w:tcW w:w="4896" w:type="dxa"/>
            <w:shd w:val="clear" w:color="auto" w:fill="auto"/>
            <w:noWrap/>
          </w:tcPr>
          <w:p w14:paraId="1EC05F16" w14:textId="47C18C9F" w:rsidR="002B54C1" w:rsidRDefault="002B54C1" w:rsidP="002B54C1">
            <w:pPr>
              <w:suppressAutoHyphens/>
              <w:ind w:right="36"/>
              <w:jc w:val="both"/>
              <w:rPr>
                <w:rFonts w:ascii="Arial" w:hAnsi="Arial"/>
                <w:spacing w:val="-2"/>
                <w:sz w:val="18"/>
                <w:szCs w:val="18"/>
              </w:rPr>
            </w:pPr>
            <w:r w:rsidRPr="005B7899">
              <w:rPr>
                <w:rFonts w:ascii="Arial" w:hAnsi="Arial"/>
                <w:spacing w:val="-2"/>
                <w:sz w:val="18"/>
                <w:szCs w:val="18"/>
              </w:rPr>
              <w:t xml:space="preserve">What corrective action does the laboratory take if the LFM/LFMD results are outside of established control limits for </w:t>
            </w:r>
            <w:r w:rsidRPr="005B7899">
              <w:rPr>
                <w:rFonts w:ascii="Arial" w:hAnsi="Arial"/>
                <w:b/>
                <w:spacing w:val="-2"/>
                <w:sz w:val="18"/>
                <w:szCs w:val="18"/>
              </w:rPr>
              <w:t>accuracy</w:t>
            </w:r>
            <w:r w:rsidRPr="005B7899">
              <w:rPr>
                <w:rFonts w:ascii="Arial" w:hAnsi="Arial"/>
                <w:spacing w:val="-2"/>
                <w:sz w:val="18"/>
                <w:szCs w:val="18"/>
              </w:rPr>
              <w:t xml:space="preserve">? [15A NCAC </w:t>
            </w:r>
            <w:r w:rsidR="004B715F">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p>
          <w:p w14:paraId="550C8337" w14:textId="77777777" w:rsidR="003F1349" w:rsidRDefault="003F1349" w:rsidP="002B54C1">
            <w:pPr>
              <w:suppressAutoHyphens/>
              <w:ind w:right="36"/>
              <w:jc w:val="both"/>
              <w:rPr>
                <w:rFonts w:ascii="Arial" w:hAnsi="Arial"/>
                <w:spacing w:val="-2"/>
                <w:sz w:val="18"/>
                <w:szCs w:val="18"/>
              </w:rPr>
            </w:pPr>
          </w:p>
          <w:p w14:paraId="5C12C5F9" w14:textId="7B2FEE99" w:rsidR="003F1349" w:rsidRDefault="00762038" w:rsidP="003F1349">
            <w:pPr>
              <w:rPr>
                <w:rFonts w:ascii="Arial" w:hAnsi="Arial" w:cs="Arial"/>
                <w:sz w:val="18"/>
                <w:szCs w:val="18"/>
              </w:rPr>
            </w:pPr>
            <w:r w:rsidRPr="005A0B39">
              <w:rPr>
                <w:rFonts w:ascii="Arial" w:hAnsi="Arial" w:cs="Arial"/>
                <w:b/>
                <w:bCs/>
                <w:sz w:val="18"/>
                <w:szCs w:val="18"/>
              </w:rPr>
              <w:t>Answer</w:t>
            </w:r>
            <w:r w:rsidR="003F1349" w:rsidRPr="005A0B39">
              <w:rPr>
                <w:rFonts w:ascii="Arial" w:hAnsi="Arial" w:cs="Arial"/>
                <w:b/>
                <w:bCs/>
                <w:sz w:val="18"/>
                <w:szCs w:val="18"/>
              </w:rPr>
              <w:t>:</w:t>
            </w:r>
          </w:p>
          <w:p w14:paraId="5741B800" w14:textId="77777777" w:rsidR="003F1349" w:rsidRDefault="003F1349" w:rsidP="002B54C1">
            <w:pPr>
              <w:suppressAutoHyphens/>
              <w:ind w:right="36"/>
              <w:jc w:val="both"/>
              <w:rPr>
                <w:rFonts w:ascii="Arial" w:hAnsi="Arial"/>
                <w:spacing w:val="-2"/>
                <w:sz w:val="18"/>
                <w:szCs w:val="18"/>
              </w:rPr>
            </w:pPr>
          </w:p>
        </w:tc>
        <w:tc>
          <w:tcPr>
            <w:tcW w:w="450" w:type="dxa"/>
            <w:shd w:val="clear" w:color="auto" w:fill="D9D9D9" w:themeFill="background1" w:themeFillShade="D9"/>
            <w:noWrap/>
            <w:vAlign w:val="center"/>
          </w:tcPr>
          <w:p w14:paraId="0F3CA9FA" w14:textId="77777777" w:rsidR="002B54C1" w:rsidRPr="00A0149B" w:rsidRDefault="002B54C1" w:rsidP="002B54C1">
            <w:pPr>
              <w:rPr>
                <w:rFonts w:ascii="Arial" w:hAnsi="Arial" w:cs="Arial"/>
                <w:sz w:val="18"/>
                <w:szCs w:val="18"/>
              </w:rPr>
            </w:pPr>
          </w:p>
        </w:tc>
        <w:tc>
          <w:tcPr>
            <w:tcW w:w="450" w:type="dxa"/>
            <w:shd w:val="clear" w:color="auto" w:fill="auto"/>
            <w:noWrap/>
            <w:vAlign w:val="center"/>
          </w:tcPr>
          <w:p w14:paraId="2551845C"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5B34C782" w14:textId="4BDD1FA4" w:rsidR="002B54C1" w:rsidRPr="00A0149B" w:rsidRDefault="002B54C1" w:rsidP="00135BED">
            <w:pPr>
              <w:rPr>
                <w:rFonts w:ascii="Arial" w:hAnsi="Arial" w:cs="Arial"/>
                <w:sz w:val="18"/>
                <w:szCs w:val="18"/>
              </w:rPr>
            </w:pPr>
            <w:r w:rsidRPr="005B7899">
              <w:rPr>
                <w:rFonts w:ascii="Arial" w:hAnsi="Arial" w:cs="Arial"/>
                <w:sz w:val="18"/>
                <w:szCs w:val="18"/>
              </w:rPr>
              <w:t>Our Rule requires corrective action any time quality control results indicate a problem. Compare to LFB result and other QC. Reanalyze LFM. If it still fails, qualify the spiked sample result.</w:t>
            </w:r>
          </w:p>
        </w:tc>
      </w:tr>
      <w:tr w:rsidR="002B54C1" w:rsidRPr="00A0149B" w14:paraId="38DAD28E" w14:textId="77777777" w:rsidTr="38979227">
        <w:trPr>
          <w:trHeight w:val="264"/>
        </w:trPr>
        <w:tc>
          <w:tcPr>
            <w:tcW w:w="533" w:type="dxa"/>
            <w:shd w:val="clear" w:color="auto" w:fill="auto"/>
            <w:noWrap/>
            <w:vAlign w:val="center"/>
          </w:tcPr>
          <w:p w14:paraId="50570BDF" w14:textId="2FAB5D62" w:rsidR="002B54C1" w:rsidRPr="008C0C53" w:rsidRDefault="002B54C1" w:rsidP="00ED1196">
            <w:pPr>
              <w:pStyle w:val="ListParagraph"/>
              <w:numPr>
                <w:ilvl w:val="0"/>
                <w:numId w:val="9"/>
              </w:numPr>
              <w:rPr>
                <w:rFonts w:ascii="Arial" w:hAnsi="Arial" w:cs="Arial"/>
                <w:sz w:val="18"/>
                <w:szCs w:val="18"/>
              </w:rPr>
            </w:pPr>
          </w:p>
        </w:tc>
        <w:tc>
          <w:tcPr>
            <w:tcW w:w="4896" w:type="dxa"/>
            <w:shd w:val="clear" w:color="auto" w:fill="auto"/>
            <w:noWrap/>
          </w:tcPr>
          <w:p w14:paraId="366F4606" w14:textId="03A5C8EF" w:rsidR="002B54C1" w:rsidRDefault="002B54C1" w:rsidP="002B54C1">
            <w:pPr>
              <w:suppressAutoHyphens/>
              <w:ind w:right="36"/>
              <w:jc w:val="both"/>
              <w:rPr>
                <w:rFonts w:ascii="Arial" w:hAnsi="Arial"/>
                <w:spacing w:val="-2"/>
                <w:sz w:val="18"/>
                <w:szCs w:val="18"/>
              </w:rPr>
            </w:pPr>
            <w:r w:rsidRPr="005B7899">
              <w:rPr>
                <w:rFonts w:ascii="Arial" w:hAnsi="Arial"/>
                <w:spacing w:val="-2"/>
                <w:sz w:val="18"/>
                <w:szCs w:val="18"/>
              </w:rPr>
              <w:t>What is the acceptance criterion for LFM/LFMD</w:t>
            </w:r>
            <w:r>
              <w:rPr>
                <w:rFonts w:ascii="Arial" w:hAnsi="Arial"/>
                <w:spacing w:val="-2"/>
                <w:sz w:val="18"/>
                <w:szCs w:val="18"/>
              </w:rPr>
              <w:t xml:space="preserve"> or sample/duplicate</w:t>
            </w:r>
            <w:r w:rsidRPr="005B7899">
              <w:rPr>
                <w:rFonts w:ascii="Arial" w:hAnsi="Arial"/>
                <w:spacing w:val="-2"/>
                <w:sz w:val="18"/>
                <w:szCs w:val="18"/>
              </w:rPr>
              <w:t xml:space="preserve"> </w:t>
            </w:r>
            <w:r w:rsidRPr="00BE09A5">
              <w:rPr>
                <w:rFonts w:ascii="Arial" w:hAnsi="Arial"/>
                <w:b/>
                <w:spacing w:val="-2"/>
                <w:sz w:val="18"/>
                <w:szCs w:val="18"/>
              </w:rPr>
              <w:t>relative percent difference</w:t>
            </w:r>
            <w:r w:rsidRPr="005B7899">
              <w:rPr>
                <w:rFonts w:ascii="Arial" w:hAnsi="Arial"/>
                <w:spacing w:val="-2"/>
                <w:sz w:val="18"/>
                <w:szCs w:val="18"/>
              </w:rPr>
              <w:t xml:space="preserve">? [SM </w:t>
            </w:r>
            <w:r>
              <w:rPr>
                <w:rFonts w:ascii="Arial" w:hAnsi="Arial"/>
                <w:spacing w:val="-2"/>
                <w:sz w:val="18"/>
                <w:szCs w:val="18"/>
              </w:rPr>
              <w:t>5020 B-20</w:t>
            </w:r>
            <w:r w:rsidR="006A757F">
              <w:rPr>
                <w:rFonts w:ascii="Arial" w:hAnsi="Arial"/>
                <w:spacing w:val="-2"/>
                <w:sz w:val="18"/>
                <w:szCs w:val="18"/>
              </w:rPr>
              <w:t>22</w:t>
            </w:r>
            <w:r>
              <w:rPr>
                <w:rFonts w:ascii="Arial" w:hAnsi="Arial"/>
                <w:spacing w:val="-2"/>
                <w:sz w:val="18"/>
                <w:szCs w:val="18"/>
              </w:rPr>
              <w:t xml:space="preserve"> (</w:t>
            </w:r>
            <w:r w:rsidR="00184F16">
              <w:rPr>
                <w:rFonts w:ascii="Arial" w:hAnsi="Arial"/>
                <w:spacing w:val="-2"/>
                <w:sz w:val="18"/>
                <w:szCs w:val="18"/>
              </w:rPr>
              <w:t>8</w:t>
            </w:r>
            <w:r>
              <w:rPr>
                <w:rFonts w:ascii="Arial" w:hAnsi="Arial"/>
                <w:spacing w:val="-2"/>
                <w:sz w:val="18"/>
                <w:szCs w:val="18"/>
              </w:rPr>
              <w:t>)</w:t>
            </w:r>
            <w:r w:rsidRPr="005B7899">
              <w:rPr>
                <w:rFonts w:ascii="Arial" w:hAnsi="Arial"/>
                <w:spacing w:val="-2"/>
                <w:sz w:val="18"/>
                <w:szCs w:val="18"/>
              </w:rPr>
              <w:t>]</w:t>
            </w:r>
          </w:p>
          <w:p w14:paraId="65DE301D" w14:textId="77777777" w:rsidR="003F1349" w:rsidRDefault="003F1349" w:rsidP="002B54C1">
            <w:pPr>
              <w:suppressAutoHyphens/>
              <w:ind w:right="36"/>
              <w:jc w:val="both"/>
              <w:rPr>
                <w:rFonts w:ascii="Arial" w:hAnsi="Arial"/>
                <w:spacing w:val="-2"/>
                <w:sz w:val="18"/>
                <w:szCs w:val="18"/>
              </w:rPr>
            </w:pPr>
          </w:p>
          <w:p w14:paraId="17E8C3DF" w14:textId="61918FE0" w:rsidR="003F1349" w:rsidRDefault="00762038" w:rsidP="003F1349">
            <w:pPr>
              <w:rPr>
                <w:rFonts w:ascii="Arial" w:hAnsi="Arial" w:cs="Arial"/>
                <w:sz w:val="18"/>
                <w:szCs w:val="18"/>
              </w:rPr>
            </w:pPr>
            <w:r w:rsidRPr="005A0B39">
              <w:rPr>
                <w:rFonts w:ascii="Arial" w:hAnsi="Arial" w:cs="Arial"/>
                <w:b/>
                <w:bCs/>
                <w:sz w:val="18"/>
                <w:szCs w:val="18"/>
              </w:rPr>
              <w:t>Answer</w:t>
            </w:r>
            <w:r w:rsidR="003F1349" w:rsidRPr="005A0B39">
              <w:rPr>
                <w:rFonts w:ascii="Arial" w:hAnsi="Arial" w:cs="Arial"/>
                <w:b/>
                <w:bCs/>
                <w:sz w:val="18"/>
                <w:szCs w:val="18"/>
              </w:rPr>
              <w:t>:</w:t>
            </w:r>
          </w:p>
          <w:p w14:paraId="57AEF4BD" w14:textId="77777777" w:rsidR="003F1349" w:rsidRDefault="003F1349" w:rsidP="002B54C1">
            <w:pPr>
              <w:suppressAutoHyphens/>
              <w:ind w:right="36"/>
              <w:jc w:val="both"/>
              <w:rPr>
                <w:rFonts w:ascii="Arial" w:hAnsi="Arial"/>
                <w:spacing w:val="-2"/>
                <w:sz w:val="18"/>
                <w:szCs w:val="18"/>
              </w:rPr>
            </w:pPr>
          </w:p>
        </w:tc>
        <w:tc>
          <w:tcPr>
            <w:tcW w:w="450" w:type="dxa"/>
            <w:shd w:val="clear" w:color="auto" w:fill="D9D9D9" w:themeFill="background1" w:themeFillShade="D9"/>
            <w:noWrap/>
            <w:vAlign w:val="center"/>
          </w:tcPr>
          <w:p w14:paraId="6DEFCF5F" w14:textId="77777777" w:rsidR="002B54C1" w:rsidRPr="00A0149B" w:rsidRDefault="002B54C1" w:rsidP="002B54C1">
            <w:pPr>
              <w:rPr>
                <w:rFonts w:ascii="Arial" w:hAnsi="Arial" w:cs="Arial"/>
                <w:sz w:val="18"/>
                <w:szCs w:val="18"/>
              </w:rPr>
            </w:pPr>
          </w:p>
        </w:tc>
        <w:tc>
          <w:tcPr>
            <w:tcW w:w="450" w:type="dxa"/>
            <w:shd w:val="clear" w:color="auto" w:fill="auto"/>
            <w:noWrap/>
            <w:vAlign w:val="center"/>
          </w:tcPr>
          <w:p w14:paraId="23F3721D"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4AC0FA46" w14:textId="77777777" w:rsidR="00FF5210" w:rsidRDefault="002B54C1" w:rsidP="00AE7F98">
            <w:pPr>
              <w:rPr>
                <w:rFonts w:ascii="Arial" w:hAnsi="Arial" w:cs="Arial"/>
                <w:sz w:val="18"/>
                <w:szCs w:val="18"/>
              </w:rPr>
            </w:pPr>
            <w:r w:rsidRPr="005B7899">
              <w:rPr>
                <w:rFonts w:ascii="Arial" w:hAnsi="Arial" w:cs="Arial"/>
                <w:b/>
                <w:sz w:val="18"/>
                <w:szCs w:val="18"/>
              </w:rPr>
              <w:t>SM states:</w:t>
            </w:r>
            <w:r w:rsidRPr="005B7899">
              <w:rPr>
                <w:rFonts w:ascii="Arial" w:hAnsi="Arial" w:cs="Arial"/>
                <w:sz w:val="18"/>
                <w:szCs w:val="18"/>
              </w:rPr>
              <w:t xml:space="preserve"> </w:t>
            </w:r>
            <w:r w:rsidR="00AE7F98" w:rsidRPr="00AE7F98">
              <w:rPr>
                <w:rFonts w:ascii="Arial" w:hAnsi="Arial" w:cs="Arial"/>
                <w:sz w:val="18"/>
                <w:szCs w:val="18"/>
              </w:rPr>
              <w:t>Evaluate LFM duplicate results for precision and accuracy</w:t>
            </w:r>
            <w:r w:rsidR="00AE7F98">
              <w:rPr>
                <w:rFonts w:ascii="Arial" w:hAnsi="Arial" w:cs="Arial"/>
                <w:sz w:val="18"/>
                <w:szCs w:val="18"/>
              </w:rPr>
              <w:t xml:space="preserve"> </w:t>
            </w:r>
            <w:r w:rsidR="00AE7F98" w:rsidRPr="00AE7F98">
              <w:rPr>
                <w:rFonts w:ascii="Arial" w:hAnsi="Arial" w:cs="Arial"/>
                <w:sz w:val="18"/>
                <w:szCs w:val="18"/>
              </w:rPr>
              <w:t>(precision alone for duplicate samples).</w:t>
            </w:r>
          </w:p>
          <w:p w14:paraId="2226FC58" w14:textId="77777777" w:rsidR="004C1230" w:rsidRDefault="004C1230" w:rsidP="00AE7F98">
            <w:pPr>
              <w:rPr>
                <w:rFonts w:ascii="Arial" w:hAnsi="Arial" w:cs="Arial"/>
                <w:sz w:val="18"/>
                <w:szCs w:val="18"/>
              </w:rPr>
            </w:pPr>
          </w:p>
          <w:p w14:paraId="7ECA7AED" w14:textId="79F409C0" w:rsidR="002B54C1" w:rsidRPr="00A0149B" w:rsidRDefault="002B54C1" w:rsidP="00AE7F98">
            <w:pPr>
              <w:rPr>
                <w:rFonts w:ascii="Arial" w:hAnsi="Arial" w:cs="Arial"/>
                <w:sz w:val="18"/>
                <w:szCs w:val="18"/>
              </w:rPr>
            </w:pPr>
            <w:r w:rsidRPr="005B7899">
              <w:rPr>
                <w:rFonts w:ascii="Arial" w:hAnsi="Arial" w:cs="Arial"/>
                <w:b/>
                <w:sz w:val="18"/>
                <w:szCs w:val="18"/>
              </w:rPr>
              <w:t>Bottom line:</w:t>
            </w:r>
            <w:r w:rsidRPr="005B7899">
              <w:rPr>
                <w:rFonts w:ascii="Arial" w:hAnsi="Arial" w:cs="Arial"/>
                <w:sz w:val="18"/>
                <w:szCs w:val="18"/>
              </w:rPr>
              <w:t xml:space="preserve"> We are not requiring control charts but will instead accept a system of trend analysis. That is, the lab’s monitoring of the trends in the data. 40 CFR part 136.7 (viii) states: Control charts (or other trend analysis of quality control results).</w:t>
            </w:r>
          </w:p>
        </w:tc>
      </w:tr>
      <w:tr w:rsidR="002B54C1" w:rsidRPr="00A0149B" w14:paraId="27B54441" w14:textId="77777777" w:rsidTr="38979227">
        <w:trPr>
          <w:trHeight w:val="264"/>
        </w:trPr>
        <w:tc>
          <w:tcPr>
            <w:tcW w:w="533" w:type="dxa"/>
            <w:shd w:val="clear" w:color="auto" w:fill="auto"/>
            <w:noWrap/>
            <w:vAlign w:val="center"/>
          </w:tcPr>
          <w:p w14:paraId="3DCC6030" w14:textId="5A717857" w:rsidR="002B54C1" w:rsidRPr="008C0C53" w:rsidRDefault="002B54C1" w:rsidP="00ED1196">
            <w:pPr>
              <w:pStyle w:val="ListParagraph"/>
              <w:numPr>
                <w:ilvl w:val="0"/>
                <w:numId w:val="9"/>
              </w:numPr>
              <w:rPr>
                <w:rFonts w:ascii="Arial" w:hAnsi="Arial" w:cs="Arial"/>
                <w:sz w:val="18"/>
                <w:szCs w:val="18"/>
              </w:rPr>
            </w:pPr>
          </w:p>
        </w:tc>
        <w:tc>
          <w:tcPr>
            <w:tcW w:w="4896" w:type="dxa"/>
            <w:shd w:val="clear" w:color="auto" w:fill="auto"/>
            <w:noWrap/>
          </w:tcPr>
          <w:p w14:paraId="6492D9AB" w14:textId="25E44DA4" w:rsidR="002B54C1" w:rsidRDefault="002B54C1" w:rsidP="002B54C1">
            <w:pPr>
              <w:suppressAutoHyphens/>
              <w:ind w:right="36"/>
              <w:jc w:val="both"/>
              <w:rPr>
                <w:rFonts w:ascii="Arial" w:hAnsi="Arial"/>
                <w:spacing w:val="-2"/>
                <w:sz w:val="18"/>
                <w:szCs w:val="18"/>
              </w:rPr>
            </w:pPr>
            <w:r w:rsidRPr="005B7899">
              <w:rPr>
                <w:rFonts w:ascii="Arial" w:hAnsi="Arial"/>
                <w:spacing w:val="-2"/>
                <w:sz w:val="18"/>
                <w:szCs w:val="18"/>
              </w:rPr>
              <w:t xml:space="preserve">What corrective action does the laboratory take if the </w:t>
            </w:r>
            <w:r>
              <w:rPr>
                <w:rFonts w:ascii="Arial" w:hAnsi="Arial"/>
                <w:spacing w:val="-2"/>
                <w:sz w:val="18"/>
                <w:szCs w:val="18"/>
              </w:rPr>
              <w:t>duplicate</w:t>
            </w:r>
            <w:r w:rsidRPr="005B7899">
              <w:rPr>
                <w:rFonts w:ascii="Arial" w:hAnsi="Arial"/>
                <w:spacing w:val="-2"/>
                <w:sz w:val="18"/>
                <w:szCs w:val="18"/>
              </w:rPr>
              <w:t xml:space="preserve"> results are outside of established control limits for </w:t>
            </w:r>
            <w:r w:rsidRPr="005B7899">
              <w:rPr>
                <w:rFonts w:ascii="Arial" w:hAnsi="Arial"/>
                <w:b/>
                <w:spacing w:val="-2"/>
                <w:sz w:val="18"/>
                <w:szCs w:val="18"/>
              </w:rPr>
              <w:t>precision</w:t>
            </w:r>
            <w:r w:rsidRPr="005B7899">
              <w:rPr>
                <w:rFonts w:ascii="Arial" w:hAnsi="Arial"/>
                <w:spacing w:val="-2"/>
                <w:sz w:val="18"/>
                <w:szCs w:val="18"/>
              </w:rPr>
              <w:t>? [</w:t>
            </w:r>
            <w:r w:rsidR="00A64F4E" w:rsidRPr="00A64F4E">
              <w:rPr>
                <w:rFonts w:ascii="Arial" w:hAnsi="Arial"/>
                <w:spacing w:val="-2"/>
                <w:sz w:val="18"/>
                <w:szCs w:val="18"/>
              </w:rPr>
              <w:t>SM 5020 B-2022 (8)</w:t>
            </w:r>
            <w:r w:rsidRPr="005B7899">
              <w:rPr>
                <w:rFonts w:ascii="Arial" w:hAnsi="Arial"/>
                <w:spacing w:val="-2"/>
                <w:sz w:val="18"/>
                <w:szCs w:val="18"/>
              </w:rPr>
              <w:t>]</w:t>
            </w:r>
          </w:p>
          <w:p w14:paraId="70B552DB" w14:textId="77777777" w:rsidR="003F1349" w:rsidRDefault="003F1349" w:rsidP="002B54C1">
            <w:pPr>
              <w:suppressAutoHyphens/>
              <w:ind w:right="36"/>
              <w:jc w:val="both"/>
              <w:rPr>
                <w:rFonts w:ascii="Arial" w:hAnsi="Arial"/>
                <w:spacing w:val="-2"/>
                <w:sz w:val="18"/>
                <w:szCs w:val="18"/>
              </w:rPr>
            </w:pPr>
          </w:p>
          <w:p w14:paraId="77387E50" w14:textId="2A632A7A" w:rsidR="003F1349" w:rsidRDefault="00762038" w:rsidP="003F1349">
            <w:pPr>
              <w:rPr>
                <w:rFonts w:ascii="Arial" w:hAnsi="Arial" w:cs="Arial"/>
                <w:sz w:val="18"/>
                <w:szCs w:val="18"/>
              </w:rPr>
            </w:pPr>
            <w:r w:rsidRPr="005A0B39">
              <w:rPr>
                <w:rFonts w:ascii="Arial" w:hAnsi="Arial" w:cs="Arial"/>
                <w:b/>
                <w:bCs/>
                <w:sz w:val="18"/>
                <w:szCs w:val="18"/>
              </w:rPr>
              <w:t>Answer</w:t>
            </w:r>
            <w:r w:rsidR="003F1349" w:rsidRPr="005A0B39">
              <w:rPr>
                <w:rFonts w:ascii="Arial" w:hAnsi="Arial" w:cs="Arial"/>
                <w:b/>
                <w:bCs/>
                <w:sz w:val="18"/>
                <w:szCs w:val="18"/>
              </w:rPr>
              <w:t>:</w:t>
            </w:r>
          </w:p>
          <w:p w14:paraId="4D52AC7C" w14:textId="77777777" w:rsidR="003F1349" w:rsidRDefault="003F1349" w:rsidP="002B54C1">
            <w:pPr>
              <w:suppressAutoHyphens/>
              <w:ind w:right="36"/>
              <w:jc w:val="both"/>
              <w:rPr>
                <w:rFonts w:ascii="Arial" w:hAnsi="Arial"/>
                <w:spacing w:val="-2"/>
                <w:sz w:val="18"/>
                <w:szCs w:val="18"/>
              </w:rPr>
            </w:pPr>
          </w:p>
          <w:p w14:paraId="77B000C3" w14:textId="77777777" w:rsidR="002B54C1" w:rsidRDefault="002B54C1" w:rsidP="002B54C1">
            <w:pPr>
              <w:suppressAutoHyphens/>
              <w:ind w:right="36"/>
              <w:jc w:val="both"/>
              <w:rPr>
                <w:rFonts w:ascii="Arial" w:hAnsi="Arial"/>
                <w:spacing w:val="-2"/>
                <w:sz w:val="18"/>
                <w:szCs w:val="18"/>
              </w:rPr>
            </w:pPr>
          </w:p>
          <w:p w14:paraId="361A3260" w14:textId="77777777" w:rsidR="002B54C1" w:rsidRDefault="002B54C1" w:rsidP="002B54C1">
            <w:pPr>
              <w:suppressAutoHyphens/>
              <w:ind w:right="36"/>
              <w:jc w:val="both"/>
              <w:rPr>
                <w:rFonts w:ascii="Arial" w:hAnsi="Arial"/>
                <w:spacing w:val="-2"/>
                <w:sz w:val="18"/>
                <w:szCs w:val="18"/>
              </w:rPr>
            </w:pPr>
          </w:p>
        </w:tc>
        <w:tc>
          <w:tcPr>
            <w:tcW w:w="450" w:type="dxa"/>
            <w:shd w:val="clear" w:color="auto" w:fill="D9D9D9" w:themeFill="background1" w:themeFillShade="D9"/>
            <w:noWrap/>
            <w:vAlign w:val="center"/>
          </w:tcPr>
          <w:p w14:paraId="260B5854" w14:textId="77777777" w:rsidR="002B54C1" w:rsidRPr="00A0149B" w:rsidRDefault="002B54C1" w:rsidP="002B54C1">
            <w:pPr>
              <w:rPr>
                <w:rFonts w:ascii="Arial" w:hAnsi="Arial" w:cs="Arial"/>
                <w:sz w:val="18"/>
                <w:szCs w:val="18"/>
              </w:rPr>
            </w:pPr>
          </w:p>
        </w:tc>
        <w:tc>
          <w:tcPr>
            <w:tcW w:w="450" w:type="dxa"/>
            <w:shd w:val="clear" w:color="auto" w:fill="auto"/>
            <w:noWrap/>
            <w:vAlign w:val="center"/>
          </w:tcPr>
          <w:p w14:paraId="1C4864FC"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212014DC" w14:textId="4EE4C77C" w:rsidR="003969E6" w:rsidRPr="003969E6" w:rsidRDefault="002B54C1" w:rsidP="003969E6">
            <w:pPr>
              <w:rPr>
                <w:rFonts w:ascii="Arial" w:hAnsi="Arial" w:cs="Arial"/>
                <w:sz w:val="18"/>
                <w:szCs w:val="18"/>
              </w:rPr>
            </w:pPr>
            <w:r w:rsidRPr="005B7899">
              <w:rPr>
                <w:rFonts w:ascii="Arial" w:hAnsi="Arial" w:cs="Arial"/>
                <w:b/>
                <w:sz w:val="18"/>
                <w:szCs w:val="18"/>
              </w:rPr>
              <w:t>SM states:</w:t>
            </w:r>
            <w:r w:rsidRPr="005B7899">
              <w:rPr>
                <w:rFonts w:ascii="Arial" w:hAnsi="Arial" w:cs="Arial"/>
                <w:sz w:val="18"/>
                <w:szCs w:val="18"/>
              </w:rPr>
              <w:t xml:space="preserve"> </w:t>
            </w:r>
            <w:r w:rsidR="003969E6" w:rsidRPr="003969E6">
              <w:rPr>
                <w:rFonts w:ascii="Arial" w:hAnsi="Arial" w:cs="Arial"/>
                <w:sz w:val="18"/>
                <w:szCs w:val="18"/>
              </w:rPr>
              <w:t>If LFM duplicate results</w:t>
            </w:r>
            <w:r w:rsidR="003969E6">
              <w:rPr>
                <w:rFonts w:ascii="Arial" w:hAnsi="Arial" w:cs="Arial"/>
                <w:sz w:val="18"/>
                <w:szCs w:val="18"/>
              </w:rPr>
              <w:t xml:space="preserve"> </w:t>
            </w:r>
            <w:r w:rsidR="003969E6" w:rsidRPr="003969E6">
              <w:rPr>
                <w:rFonts w:ascii="Arial" w:hAnsi="Arial" w:cs="Arial"/>
                <w:sz w:val="18"/>
                <w:szCs w:val="18"/>
              </w:rPr>
              <w:t>are out of control, then take corrective action to rectify the matrix</w:t>
            </w:r>
            <w:r w:rsidR="005E354F">
              <w:rPr>
                <w:rFonts w:ascii="Arial" w:hAnsi="Arial" w:cs="Arial"/>
                <w:sz w:val="18"/>
                <w:szCs w:val="18"/>
              </w:rPr>
              <w:t xml:space="preserve"> </w:t>
            </w:r>
            <w:r w:rsidR="003969E6" w:rsidRPr="003969E6">
              <w:rPr>
                <w:rFonts w:ascii="Arial" w:hAnsi="Arial" w:cs="Arial"/>
                <w:sz w:val="18"/>
                <w:szCs w:val="18"/>
              </w:rPr>
              <w:t>effect, use another method, use the method of standard addition, or</w:t>
            </w:r>
            <w:r w:rsidR="005E354F">
              <w:rPr>
                <w:rFonts w:ascii="Arial" w:hAnsi="Arial" w:cs="Arial"/>
                <w:sz w:val="18"/>
                <w:szCs w:val="18"/>
              </w:rPr>
              <w:t xml:space="preserve"> </w:t>
            </w:r>
            <w:r w:rsidR="003969E6" w:rsidRPr="003969E6">
              <w:rPr>
                <w:rFonts w:ascii="Arial" w:hAnsi="Arial" w:cs="Arial"/>
                <w:sz w:val="18"/>
                <w:szCs w:val="18"/>
              </w:rPr>
              <w:t>flag the data if reported. If duplicate results are out of control, then</w:t>
            </w:r>
            <w:r w:rsidR="00A64F4E">
              <w:rPr>
                <w:rFonts w:ascii="Arial" w:hAnsi="Arial" w:cs="Arial"/>
                <w:sz w:val="18"/>
                <w:szCs w:val="18"/>
              </w:rPr>
              <w:t xml:space="preserve"> </w:t>
            </w:r>
            <w:r w:rsidR="003969E6" w:rsidRPr="003969E6">
              <w:rPr>
                <w:rFonts w:ascii="Arial" w:hAnsi="Arial" w:cs="Arial"/>
                <w:sz w:val="18"/>
                <w:szCs w:val="18"/>
              </w:rPr>
              <w:t>re-prepare and reanalyze the sample and take additional corrective</w:t>
            </w:r>
            <w:r w:rsidR="00A64F4E">
              <w:rPr>
                <w:rFonts w:ascii="Arial" w:hAnsi="Arial" w:cs="Arial"/>
                <w:sz w:val="18"/>
                <w:szCs w:val="18"/>
              </w:rPr>
              <w:t xml:space="preserve"> </w:t>
            </w:r>
            <w:r w:rsidR="003969E6" w:rsidRPr="003969E6">
              <w:rPr>
                <w:rFonts w:ascii="Arial" w:hAnsi="Arial" w:cs="Arial"/>
                <w:sz w:val="18"/>
                <w:szCs w:val="18"/>
              </w:rPr>
              <w:t>action, as needed. When the value of one or both duplicate samples</w:t>
            </w:r>
            <w:r w:rsidR="00A64F4E">
              <w:rPr>
                <w:rFonts w:ascii="Arial" w:hAnsi="Arial" w:cs="Arial"/>
                <w:sz w:val="18"/>
                <w:szCs w:val="18"/>
              </w:rPr>
              <w:t xml:space="preserve"> </w:t>
            </w:r>
            <w:r w:rsidR="003969E6" w:rsidRPr="003969E6">
              <w:rPr>
                <w:rFonts w:ascii="Arial" w:hAnsi="Arial" w:cs="Arial"/>
                <w:sz w:val="18"/>
                <w:szCs w:val="18"/>
              </w:rPr>
              <w:t>is 5 × MRL, the laboratory may use the MRL as the control limit,</w:t>
            </w:r>
          </w:p>
          <w:p w14:paraId="403E0E3E" w14:textId="46C5A2B5" w:rsidR="002B54C1" w:rsidRPr="00A0149B" w:rsidRDefault="003969E6" w:rsidP="003969E6">
            <w:pPr>
              <w:rPr>
                <w:rFonts w:ascii="Arial" w:hAnsi="Arial" w:cs="Arial"/>
                <w:sz w:val="18"/>
                <w:szCs w:val="18"/>
              </w:rPr>
            </w:pPr>
            <w:r w:rsidRPr="003969E6">
              <w:rPr>
                <w:rFonts w:ascii="Arial" w:hAnsi="Arial" w:cs="Arial"/>
                <w:sz w:val="18"/>
                <w:szCs w:val="18"/>
              </w:rPr>
              <w:t>and the duplicate results are not used.</w:t>
            </w:r>
          </w:p>
        </w:tc>
      </w:tr>
      <w:tr w:rsidR="002B54C1" w:rsidRPr="00A0149B" w14:paraId="3441AFEB" w14:textId="77777777" w:rsidTr="0017456D">
        <w:trPr>
          <w:trHeight w:val="264"/>
        </w:trPr>
        <w:tc>
          <w:tcPr>
            <w:tcW w:w="533" w:type="dxa"/>
            <w:shd w:val="clear" w:color="auto" w:fill="auto"/>
            <w:noWrap/>
            <w:vAlign w:val="center"/>
          </w:tcPr>
          <w:p w14:paraId="70084262" w14:textId="50C8AF60" w:rsidR="002B54C1" w:rsidRDefault="002B54C1"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07E7A277" w14:textId="6814D8C3" w:rsidR="002B54C1" w:rsidRPr="005B7899" w:rsidRDefault="002B54C1" w:rsidP="002B54C1">
            <w:pPr>
              <w:suppressAutoHyphens/>
              <w:ind w:right="36"/>
              <w:jc w:val="both"/>
              <w:rPr>
                <w:rFonts w:ascii="Arial" w:hAnsi="Arial"/>
                <w:spacing w:val="-2"/>
                <w:sz w:val="18"/>
                <w:szCs w:val="18"/>
              </w:rPr>
            </w:pPr>
            <w:r>
              <w:rPr>
                <w:rFonts w:ascii="Arial" w:hAnsi="Arial"/>
                <w:spacing w:val="-2"/>
                <w:sz w:val="18"/>
                <w:szCs w:val="18"/>
              </w:rPr>
              <w:t xml:space="preserve">Is a lower reporting limit standard analyzed or </w:t>
            </w:r>
            <w:proofErr w:type="gramStart"/>
            <w:r>
              <w:rPr>
                <w:rFonts w:ascii="Arial" w:hAnsi="Arial"/>
                <w:spacing w:val="-2"/>
                <w:sz w:val="18"/>
                <w:szCs w:val="18"/>
              </w:rPr>
              <w:t>back-calculated</w:t>
            </w:r>
            <w:proofErr w:type="gramEnd"/>
            <w:r>
              <w:rPr>
                <w:rFonts w:ascii="Arial" w:hAnsi="Arial"/>
                <w:spacing w:val="-2"/>
                <w:sz w:val="18"/>
                <w:szCs w:val="18"/>
              </w:rPr>
              <w:t xml:space="preserve"> with each analysis? [</w:t>
            </w:r>
            <w:r w:rsidRPr="009468AC">
              <w:rPr>
                <w:rFonts w:ascii="Arial" w:hAnsi="Arial" w:cs="Arial"/>
                <w:sz w:val="18"/>
                <w:szCs w:val="18"/>
              </w:rPr>
              <w:t xml:space="preserve">15A NCAC </w:t>
            </w:r>
            <w:r w:rsidR="00902DF9">
              <w:rPr>
                <w:rFonts w:ascii="Arial" w:hAnsi="Arial" w:cs="Arial"/>
                <w:sz w:val="18"/>
                <w:szCs w:val="18"/>
              </w:rPr>
              <w:t>0</w:t>
            </w:r>
            <w:r w:rsidRPr="009468AC">
              <w:rPr>
                <w:rFonts w:ascii="Arial" w:hAnsi="Arial" w:cs="Arial"/>
                <w:sz w:val="18"/>
                <w:szCs w:val="18"/>
              </w:rPr>
              <w:t>2H .0805 (a) (7)</w:t>
            </w:r>
            <w:r>
              <w:rPr>
                <w:rFonts w:ascii="Arial" w:hAnsi="Arial" w:cs="Arial"/>
                <w:sz w:val="18"/>
                <w:szCs w:val="18"/>
              </w:rPr>
              <w:t xml:space="preserve"> (H)]</w:t>
            </w:r>
          </w:p>
        </w:tc>
        <w:tc>
          <w:tcPr>
            <w:tcW w:w="450" w:type="dxa"/>
            <w:shd w:val="clear" w:color="auto" w:fill="auto"/>
            <w:noWrap/>
            <w:vAlign w:val="center"/>
          </w:tcPr>
          <w:p w14:paraId="5C506241" w14:textId="77777777" w:rsidR="002B54C1" w:rsidRPr="00A0149B" w:rsidRDefault="002B54C1" w:rsidP="002B54C1">
            <w:pPr>
              <w:rPr>
                <w:rFonts w:ascii="Arial" w:hAnsi="Arial" w:cs="Arial"/>
                <w:sz w:val="18"/>
                <w:szCs w:val="18"/>
              </w:rPr>
            </w:pPr>
          </w:p>
        </w:tc>
        <w:tc>
          <w:tcPr>
            <w:tcW w:w="450" w:type="dxa"/>
            <w:shd w:val="clear" w:color="auto" w:fill="auto"/>
            <w:noWrap/>
            <w:vAlign w:val="center"/>
          </w:tcPr>
          <w:p w14:paraId="12D64C34"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423632A5" w14:textId="77777777" w:rsidR="002B54C1" w:rsidRPr="005B7899" w:rsidRDefault="002B54C1" w:rsidP="002B54C1">
            <w:pPr>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2B54C1" w:rsidRPr="00A0149B" w14:paraId="0563A7BC" w14:textId="77777777" w:rsidTr="38979227">
        <w:trPr>
          <w:trHeight w:val="264"/>
        </w:trPr>
        <w:tc>
          <w:tcPr>
            <w:tcW w:w="533" w:type="dxa"/>
            <w:shd w:val="clear" w:color="auto" w:fill="auto"/>
            <w:noWrap/>
            <w:vAlign w:val="center"/>
          </w:tcPr>
          <w:p w14:paraId="5706AB41" w14:textId="32544721" w:rsidR="002B54C1" w:rsidRDefault="002B54C1" w:rsidP="00ED1196">
            <w:pPr>
              <w:pStyle w:val="ListParagraph"/>
              <w:numPr>
                <w:ilvl w:val="0"/>
                <w:numId w:val="9"/>
              </w:numPr>
              <w:rPr>
                <w:rFonts w:ascii="Arial" w:hAnsi="Arial" w:cs="Arial"/>
                <w:sz w:val="18"/>
                <w:szCs w:val="18"/>
              </w:rPr>
            </w:pPr>
          </w:p>
        </w:tc>
        <w:tc>
          <w:tcPr>
            <w:tcW w:w="4896" w:type="dxa"/>
            <w:shd w:val="clear" w:color="auto" w:fill="auto"/>
            <w:noWrap/>
          </w:tcPr>
          <w:p w14:paraId="35E4B122" w14:textId="66565732" w:rsidR="002B54C1" w:rsidRDefault="002B54C1" w:rsidP="002B54C1">
            <w:pPr>
              <w:suppressAutoHyphens/>
              <w:ind w:right="36"/>
              <w:jc w:val="both"/>
              <w:rPr>
                <w:rFonts w:ascii="Arial" w:hAnsi="Arial" w:cs="Arial"/>
                <w:sz w:val="18"/>
                <w:szCs w:val="18"/>
              </w:rPr>
            </w:pPr>
            <w:r>
              <w:rPr>
                <w:rFonts w:ascii="Arial" w:hAnsi="Arial"/>
                <w:spacing w:val="-2"/>
                <w:sz w:val="18"/>
                <w:szCs w:val="18"/>
              </w:rPr>
              <w:t xml:space="preserve">What is the acceptance criterion for the lower reporting limit standard? </w:t>
            </w:r>
            <w:r w:rsidRPr="0145D97F">
              <w:rPr>
                <w:rFonts w:ascii="Arial" w:hAnsi="Arial" w:cs="Arial"/>
                <w:sz w:val="18"/>
                <w:szCs w:val="18"/>
              </w:rPr>
              <w:t xml:space="preserve">[15A NCAC </w:t>
            </w:r>
            <w:r w:rsidR="00902DF9">
              <w:rPr>
                <w:rFonts w:ascii="Arial" w:hAnsi="Arial" w:cs="Arial"/>
                <w:sz w:val="18"/>
                <w:szCs w:val="18"/>
              </w:rPr>
              <w:t>0</w:t>
            </w:r>
            <w:r w:rsidRPr="0145D97F">
              <w:rPr>
                <w:rFonts w:ascii="Arial" w:hAnsi="Arial" w:cs="Arial"/>
                <w:sz w:val="18"/>
                <w:szCs w:val="18"/>
              </w:rPr>
              <w:t>2H .0805 (a) (7) (</w:t>
            </w:r>
            <w:r>
              <w:rPr>
                <w:rFonts w:ascii="Arial" w:hAnsi="Arial" w:cs="Arial"/>
                <w:sz w:val="18"/>
                <w:szCs w:val="18"/>
              </w:rPr>
              <w:t>A</w:t>
            </w:r>
            <w:r w:rsidRPr="0145D97F">
              <w:rPr>
                <w:rFonts w:ascii="Arial" w:hAnsi="Arial" w:cs="Arial"/>
                <w:sz w:val="18"/>
                <w:szCs w:val="18"/>
              </w:rPr>
              <w:t>)]</w:t>
            </w:r>
          </w:p>
          <w:p w14:paraId="216C3AFF" w14:textId="77777777" w:rsidR="00E54716" w:rsidRDefault="00E54716" w:rsidP="002B54C1">
            <w:pPr>
              <w:suppressAutoHyphens/>
              <w:ind w:right="36"/>
              <w:jc w:val="both"/>
              <w:rPr>
                <w:rFonts w:ascii="Arial" w:hAnsi="Arial" w:cs="Arial"/>
                <w:sz w:val="18"/>
                <w:szCs w:val="18"/>
              </w:rPr>
            </w:pPr>
          </w:p>
          <w:p w14:paraId="502013B7" w14:textId="7EFE147C" w:rsidR="00E54716" w:rsidRDefault="00762038" w:rsidP="002B54C1">
            <w:pPr>
              <w:suppressAutoHyphens/>
              <w:ind w:right="36"/>
              <w:jc w:val="both"/>
              <w:rPr>
                <w:rFonts w:ascii="Arial" w:hAnsi="Arial" w:cs="Arial"/>
                <w:b/>
                <w:bCs/>
                <w:sz w:val="18"/>
                <w:szCs w:val="18"/>
              </w:rPr>
            </w:pPr>
            <w:r>
              <w:rPr>
                <w:rFonts w:ascii="Arial" w:hAnsi="Arial" w:cs="Arial"/>
                <w:b/>
                <w:bCs/>
                <w:sz w:val="18"/>
                <w:szCs w:val="18"/>
              </w:rPr>
              <w:t>Answer</w:t>
            </w:r>
            <w:r w:rsidR="00E54716">
              <w:rPr>
                <w:rFonts w:ascii="Arial" w:hAnsi="Arial" w:cs="Arial"/>
                <w:b/>
                <w:bCs/>
                <w:sz w:val="18"/>
                <w:szCs w:val="18"/>
              </w:rPr>
              <w:t>:</w:t>
            </w:r>
          </w:p>
          <w:p w14:paraId="79A12D77" w14:textId="77777777" w:rsidR="00E54716" w:rsidRDefault="00E54716" w:rsidP="002B54C1">
            <w:pPr>
              <w:suppressAutoHyphens/>
              <w:ind w:right="36"/>
              <w:jc w:val="both"/>
              <w:rPr>
                <w:rFonts w:ascii="Arial" w:hAnsi="Arial" w:cs="Arial"/>
                <w:b/>
                <w:bCs/>
                <w:sz w:val="18"/>
                <w:szCs w:val="18"/>
              </w:rPr>
            </w:pPr>
          </w:p>
          <w:p w14:paraId="375A3434" w14:textId="77777777" w:rsidR="00E54716" w:rsidRPr="00C07EE3" w:rsidRDefault="00E54716" w:rsidP="002B54C1">
            <w:pPr>
              <w:suppressAutoHyphens/>
              <w:ind w:right="36"/>
              <w:jc w:val="both"/>
              <w:rPr>
                <w:rFonts w:ascii="Arial" w:hAnsi="Arial"/>
                <w:b/>
                <w:bCs/>
                <w:spacing w:val="-2"/>
                <w:sz w:val="18"/>
                <w:szCs w:val="18"/>
              </w:rPr>
            </w:pPr>
          </w:p>
        </w:tc>
        <w:tc>
          <w:tcPr>
            <w:tcW w:w="450" w:type="dxa"/>
            <w:shd w:val="clear" w:color="auto" w:fill="D9D9D9" w:themeFill="background1" w:themeFillShade="D9"/>
            <w:noWrap/>
            <w:vAlign w:val="center"/>
          </w:tcPr>
          <w:p w14:paraId="1A91800A" w14:textId="77777777" w:rsidR="002B54C1" w:rsidRPr="00A0149B" w:rsidRDefault="002B54C1" w:rsidP="002B54C1">
            <w:pPr>
              <w:rPr>
                <w:rFonts w:ascii="Arial" w:hAnsi="Arial" w:cs="Arial"/>
                <w:sz w:val="18"/>
                <w:szCs w:val="18"/>
              </w:rPr>
            </w:pPr>
          </w:p>
        </w:tc>
        <w:tc>
          <w:tcPr>
            <w:tcW w:w="450" w:type="dxa"/>
            <w:shd w:val="clear" w:color="auto" w:fill="auto"/>
            <w:noWrap/>
            <w:vAlign w:val="center"/>
          </w:tcPr>
          <w:p w14:paraId="5AE9CE9B"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56A7FB61" w14:textId="77777777" w:rsidR="002B54C1" w:rsidRDefault="002B54C1" w:rsidP="002B54C1">
            <w:pPr>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2B54C1" w:rsidRPr="00A0149B" w14:paraId="14CE93A1" w14:textId="77777777" w:rsidTr="38979227">
        <w:trPr>
          <w:trHeight w:val="264"/>
        </w:trPr>
        <w:tc>
          <w:tcPr>
            <w:tcW w:w="533" w:type="dxa"/>
            <w:shd w:val="clear" w:color="auto" w:fill="auto"/>
            <w:noWrap/>
            <w:vAlign w:val="center"/>
          </w:tcPr>
          <w:p w14:paraId="5B269590" w14:textId="13E642B7" w:rsidR="002B54C1" w:rsidRDefault="002B54C1"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72448CFA" w14:textId="5BA85E24" w:rsidR="002B54C1" w:rsidRDefault="002B54C1" w:rsidP="002B54C1">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lower reporting limit standard does not meet the acceptance criterion?</w:t>
            </w:r>
            <w:r>
              <w:t xml:space="preserve"> </w:t>
            </w:r>
            <w:r>
              <w:rPr>
                <w:rFonts w:ascii="Arial" w:hAnsi="Arial"/>
                <w:spacing w:val="-2"/>
                <w:sz w:val="18"/>
                <w:szCs w:val="18"/>
              </w:rPr>
              <w:t>[</w:t>
            </w:r>
            <w:r w:rsidRPr="005B7899">
              <w:rPr>
                <w:rFonts w:ascii="Arial" w:hAnsi="Arial"/>
                <w:spacing w:val="-2"/>
                <w:sz w:val="18"/>
                <w:szCs w:val="18"/>
              </w:rPr>
              <w:t xml:space="preserve">15A NCAC </w:t>
            </w:r>
            <w:r w:rsidR="008C2EAA">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 xml:space="preserve"> and SM 5220 D-2011 (4) (c)</w:t>
            </w:r>
            <w:r w:rsidRPr="00E41EE5">
              <w:rPr>
                <w:rFonts w:ascii="Arial" w:hAnsi="Arial"/>
                <w:spacing w:val="-2"/>
                <w:sz w:val="18"/>
                <w:szCs w:val="18"/>
              </w:rPr>
              <w:t>]</w:t>
            </w:r>
          </w:p>
          <w:p w14:paraId="4AE14097" w14:textId="77777777" w:rsidR="003F1349" w:rsidRDefault="003F1349" w:rsidP="002B54C1">
            <w:pPr>
              <w:suppressAutoHyphens/>
              <w:ind w:right="36"/>
              <w:jc w:val="both"/>
              <w:rPr>
                <w:rFonts w:ascii="Arial" w:hAnsi="Arial"/>
                <w:spacing w:val="-2"/>
                <w:sz w:val="18"/>
                <w:szCs w:val="18"/>
              </w:rPr>
            </w:pPr>
          </w:p>
          <w:p w14:paraId="3E77BEBE" w14:textId="60EA79F5" w:rsidR="003F1349" w:rsidRDefault="00762038" w:rsidP="003F1349">
            <w:pPr>
              <w:rPr>
                <w:rFonts w:ascii="Arial" w:hAnsi="Arial" w:cs="Arial"/>
                <w:sz w:val="18"/>
                <w:szCs w:val="18"/>
              </w:rPr>
            </w:pPr>
            <w:r w:rsidRPr="005A0B39">
              <w:rPr>
                <w:rFonts w:ascii="Arial" w:hAnsi="Arial" w:cs="Arial"/>
                <w:b/>
                <w:bCs/>
                <w:sz w:val="18"/>
                <w:szCs w:val="18"/>
              </w:rPr>
              <w:t>Answer</w:t>
            </w:r>
            <w:r w:rsidR="003F1349" w:rsidRPr="005A0B39">
              <w:rPr>
                <w:rFonts w:ascii="Arial" w:hAnsi="Arial" w:cs="Arial"/>
                <w:b/>
                <w:bCs/>
                <w:sz w:val="18"/>
                <w:szCs w:val="18"/>
              </w:rPr>
              <w:t>:</w:t>
            </w:r>
          </w:p>
          <w:p w14:paraId="12DD495B" w14:textId="77777777" w:rsidR="003F1349" w:rsidRDefault="003F1349" w:rsidP="002B54C1">
            <w:pPr>
              <w:suppressAutoHyphens/>
              <w:ind w:right="36"/>
              <w:jc w:val="both"/>
              <w:rPr>
                <w:rFonts w:ascii="Arial" w:hAnsi="Arial"/>
                <w:spacing w:val="-2"/>
                <w:sz w:val="18"/>
                <w:szCs w:val="18"/>
              </w:rPr>
            </w:pPr>
          </w:p>
          <w:p w14:paraId="4E53E2BA" w14:textId="77777777" w:rsidR="002B54C1" w:rsidRDefault="002B54C1" w:rsidP="002B54C1">
            <w:pPr>
              <w:suppressAutoHyphens/>
              <w:ind w:right="36"/>
              <w:jc w:val="both"/>
              <w:rPr>
                <w:rFonts w:ascii="Arial" w:hAnsi="Arial"/>
                <w:spacing w:val="-2"/>
                <w:sz w:val="18"/>
                <w:szCs w:val="18"/>
              </w:rPr>
            </w:pPr>
          </w:p>
          <w:p w14:paraId="032DDC08" w14:textId="77777777" w:rsidR="002B54C1" w:rsidRDefault="002B54C1" w:rsidP="002B54C1">
            <w:pPr>
              <w:suppressAutoHyphens/>
              <w:ind w:right="36"/>
              <w:jc w:val="both"/>
              <w:rPr>
                <w:rFonts w:ascii="Arial" w:hAnsi="Arial"/>
                <w:spacing w:val="-2"/>
                <w:sz w:val="18"/>
                <w:szCs w:val="18"/>
              </w:rPr>
            </w:pPr>
          </w:p>
          <w:p w14:paraId="115EC5F2" w14:textId="77777777" w:rsidR="002B54C1" w:rsidRDefault="002B54C1" w:rsidP="002B54C1">
            <w:pPr>
              <w:suppressAutoHyphens/>
              <w:ind w:right="36"/>
              <w:jc w:val="both"/>
              <w:rPr>
                <w:rFonts w:ascii="Arial" w:hAnsi="Arial"/>
                <w:spacing w:val="-2"/>
                <w:sz w:val="18"/>
                <w:szCs w:val="18"/>
              </w:rPr>
            </w:pPr>
          </w:p>
        </w:tc>
        <w:tc>
          <w:tcPr>
            <w:tcW w:w="450" w:type="dxa"/>
            <w:shd w:val="clear" w:color="auto" w:fill="D9D9D9" w:themeFill="background1" w:themeFillShade="D9"/>
            <w:noWrap/>
            <w:vAlign w:val="center"/>
          </w:tcPr>
          <w:p w14:paraId="7BDCA0BE" w14:textId="77777777" w:rsidR="002B54C1" w:rsidRPr="00A0149B" w:rsidRDefault="002B54C1" w:rsidP="002B54C1">
            <w:pPr>
              <w:rPr>
                <w:rFonts w:ascii="Arial" w:hAnsi="Arial" w:cs="Arial"/>
                <w:sz w:val="18"/>
                <w:szCs w:val="18"/>
              </w:rPr>
            </w:pPr>
          </w:p>
        </w:tc>
        <w:tc>
          <w:tcPr>
            <w:tcW w:w="450" w:type="dxa"/>
            <w:shd w:val="clear" w:color="auto" w:fill="auto"/>
            <w:noWrap/>
            <w:vAlign w:val="center"/>
          </w:tcPr>
          <w:p w14:paraId="5A0F82F9"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20205E4E" w14:textId="77777777" w:rsidR="002B54C1" w:rsidRPr="009C4D38" w:rsidRDefault="00B03549" w:rsidP="002B54C1">
            <w:pPr>
              <w:rPr>
                <w:rFonts w:ascii="Arial" w:hAnsi="Arial" w:cs="Arial"/>
                <w:sz w:val="18"/>
                <w:szCs w:val="18"/>
              </w:rPr>
            </w:pPr>
            <w:r>
              <w:rPr>
                <w:rFonts w:ascii="Arial" w:hAnsi="Arial" w:cs="Arial"/>
                <w:sz w:val="18"/>
                <w:szCs w:val="18"/>
              </w:rPr>
              <w:t xml:space="preserve">Prepare a </w:t>
            </w:r>
            <w:r w:rsidR="00086026">
              <w:rPr>
                <w:rFonts w:ascii="Arial" w:hAnsi="Arial" w:cs="Arial"/>
                <w:sz w:val="18"/>
                <w:szCs w:val="18"/>
              </w:rPr>
              <w:t xml:space="preserve">new standard.  If it still </w:t>
            </w:r>
            <w:r w:rsidR="00EB38D5">
              <w:rPr>
                <w:rFonts w:ascii="Arial" w:hAnsi="Arial" w:cs="Arial"/>
                <w:sz w:val="18"/>
                <w:szCs w:val="18"/>
              </w:rPr>
              <w:t>doesn’t</w:t>
            </w:r>
            <w:r w:rsidR="00086026">
              <w:rPr>
                <w:rFonts w:ascii="Arial" w:hAnsi="Arial" w:cs="Arial"/>
                <w:sz w:val="18"/>
                <w:szCs w:val="18"/>
              </w:rPr>
              <w:t xml:space="preserve"> pass, </w:t>
            </w:r>
            <w:r w:rsidR="00EB38D5">
              <w:rPr>
                <w:rFonts w:ascii="Arial" w:hAnsi="Arial" w:cs="Arial"/>
                <w:sz w:val="18"/>
                <w:szCs w:val="18"/>
              </w:rPr>
              <w:t>r</w:t>
            </w:r>
            <w:r w:rsidR="002B54C1">
              <w:rPr>
                <w:rFonts w:ascii="Arial" w:hAnsi="Arial" w:cs="Arial"/>
                <w:sz w:val="18"/>
                <w:szCs w:val="18"/>
              </w:rPr>
              <w:t>ecalibrate/re-verify the curve</w:t>
            </w:r>
            <w:r w:rsidR="00EB38D5">
              <w:rPr>
                <w:rFonts w:ascii="Arial" w:hAnsi="Arial" w:cs="Arial"/>
                <w:sz w:val="18"/>
                <w:szCs w:val="18"/>
              </w:rPr>
              <w:t>.</w:t>
            </w:r>
          </w:p>
        </w:tc>
      </w:tr>
      <w:tr w:rsidR="002B54C1" w:rsidRPr="00A0149B" w14:paraId="5FB15F1F" w14:textId="77777777" w:rsidTr="38979227">
        <w:trPr>
          <w:trHeight w:val="264"/>
        </w:trPr>
        <w:tc>
          <w:tcPr>
            <w:tcW w:w="533" w:type="dxa"/>
            <w:shd w:val="clear" w:color="auto" w:fill="auto"/>
            <w:noWrap/>
            <w:vAlign w:val="center"/>
          </w:tcPr>
          <w:p w14:paraId="5402514B" w14:textId="40D1AC7E" w:rsidR="002B54C1" w:rsidRPr="008C0C53" w:rsidRDefault="002B54C1" w:rsidP="00ED1196">
            <w:pPr>
              <w:pStyle w:val="ListParagraph"/>
              <w:numPr>
                <w:ilvl w:val="0"/>
                <w:numId w:val="9"/>
              </w:numPr>
              <w:rPr>
                <w:rFonts w:ascii="Arial" w:hAnsi="Arial" w:cs="Arial"/>
                <w:sz w:val="18"/>
                <w:szCs w:val="18"/>
              </w:rPr>
            </w:pPr>
          </w:p>
        </w:tc>
        <w:tc>
          <w:tcPr>
            <w:tcW w:w="4896" w:type="dxa"/>
            <w:shd w:val="clear" w:color="auto" w:fill="auto"/>
            <w:noWrap/>
            <w:vAlign w:val="center"/>
          </w:tcPr>
          <w:p w14:paraId="77F580DC" w14:textId="3AB40823" w:rsidR="002B54C1" w:rsidRDefault="002B54C1" w:rsidP="002B54C1">
            <w:pPr>
              <w:suppressAutoHyphens/>
              <w:ind w:right="36"/>
              <w:jc w:val="both"/>
              <w:rPr>
                <w:rFonts w:ascii="Arial" w:hAnsi="Arial"/>
                <w:spacing w:val="-2"/>
                <w:sz w:val="18"/>
                <w:szCs w:val="18"/>
              </w:rPr>
            </w:pPr>
            <w:r w:rsidRPr="005B7899">
              <w:rPr>
                <w:rFonts w:ascii="Arial" w:hAnsi="Arial"/>
                <w:spacing w:val="-2"/>
                <w:sz w:val="18"/>
                <w:szCs w:val="18"/>
              </w:rPr>
              <w:t xml:space="preserve">Is the data qualified on the Discharge Monitoring Report (DMR) or client report if Quality Control (QC) requirements are not met? [15A NCAC </w:t>
            </w:r>
            <w:r w:rsidR="008C2EAA">
              <w:rPr>
                <w:rFonts w:ascii="Arial" w:hAnsi="Arial"/>
                <w:spacing w:val="-2"/>
                <w:sz w:val="18"/>
                <w:szCs w:val="18"/>
              </w:rPr>
              <w:t>0</w:t>
            </w:r>
            <w:r w:rsidRPr="005B7899">
              <w:rPr>
                <w:rFonts w:ascii="Arial" w:hAnsi="Arial"/>
                <w:spacing w:val="-2"/>
                <w:sz w:val="18"/>
                <w:szCs w:val="18"/>
              </w:rPr>
              <w:t>2H .0805 (</w:t>
            </w:r>
            <w:r w:rsidR="00762038">
              <w:rPr>
                <w:rFonts w:ascii="Arial" w:hAnsi="Arial"/>
                <w:spacing w:val="-2"/>
                <w:sz w:val="18"/>
                <w:szCs w:val="18"/>
              </w:rPr>
              <w:t>e</w:t>
            </w:r>
            <w:r w:rsidRPr="005B7899">
              <w:rPr>
                <w:rFonts w:ascii="Arial" w:hAnsi="Arial"/>
                <w:spacing w:val="-2"/>
                <w:sz w:val="18"/>
                <w:szCs w:val="18"/>
              </w:rPr>
              <w:t>) (</w:t>
            </w:r>
            <w:r w:rsidR="00762038">
              <w:rPr>
                <w:rFonts w:ascii="Arial" w:hAnsi="Arial"/>
                <w:spacing w:val="-2"/>
                <w:sz w:val="18"/>
                <w:szCs w:val="18"/>
              </w:rPr>
              <w:t>5</w:t>
            </w:r>
            <w:r w:rsidRPr="005B7899">
              <w:rPr>
                <w:rFonts w:ascii="Arial" w:hAnsi="Arial"/>
                <w:spacing w:val="-2"/>
                <w:sz w:val="18"/>
                <w:szCs w:val="18"/>
              </w:rPr>
              <w:t>)</w:t>
            </w:r>
            <w:r>
              <w:rPr>
                <w:rFonts w:ascii="Arial" w:hAnsi="Arial"/>
                <w:spacing w:val="-2"/>
                <w:sz w:val="18"/>
                <w:szCs w:val="18"/>
              </w:rPr>
              <w:t xml:space="preserve"> </w:t>
            </w:r>
            <w:r w:rsidRPr="005B7899">
              <w:rPr>
                <w:rFonts w:ascii="Arial" w:hAnsi="Arial"/>
                <w:spacing w:val="-2"/>
                <w:sz w:val="18"/>
                <w:szCs w:val="18"/>
              </w:rPr>
              <w:t>]</w:t>
            </w:r>
          </w:p>
        </w:tc>
        <w:tc>
          <w:tcPr>
            <w:tcW w:w="450" w:type="dxa"/>
            <w:shd w:val="clear" w:color="auto" w:fill="FFFFFF" w:themeFill="background1"/>
            <w:noWrap/>
            <w:vAlign w:val="center"/>
          </w:tcPr>
          <w:p w14:paraId="205D773A" w14:textId="77777777" w:rsidR="002B54C1" w:rsidRPr="00A0149B" w:rsidRDefault="002B54C1" w:rsidP="002B54C1">
            <w:pPr>
              <w:rPr>
                <w:rFonts w:ascii="Arial" w:hAnsi="Arial" w:cs="Arial"/>
                <w:sz w:val="18"/>
                <w:szCs w:val="18"/>
              </w:rPr>
            </w:pPr>
          </w:p>
        </w:tc>
        <w:tc>
          <w:tcPr>
            <w:tcW w:w="450" w:type="dxa"/>
            <w:shd w:val="clear" w:color="auto" w:fill="FFFFFF" w:themeFill="background1"/>
            <w:noWrap/>
            <w:vAlign w:val="center"/>
          </w:tcPr>
          <w:p w14:paraId="3CB3B6ED" w14:textId="77777777" w:rsidR="002B54C1" w:rsidRPr="00A0149B" w:rsidRDefault="002B54C1" w:rsidP="002B54C1">
            <w:pPr>
              <w:rPr>
                <w:rFonts w:ascii="Arial" w:hAnsi="Arial" w:cs="Arial"/>
                <w:sz w:val="18"/>
                <w:szCs w:val="18"/>
              </w:rPr>
            </w:pPr>
          </w:p>
        </w:tc>
        <w:tc>
          <w:tcPr>
            <w:tcW w:w="4896" w:type="dxa"/>
            <w:shd w:val="clear" w:color="auto" w:fill="auto"/>
            <w:vAlign w:val="center"/>
          </w:tcPr>
          <w:p w14:paraId="648BE0F8" w14:textId="77777777" w:rsidR="00762038" w:rsidRDefault="00762038" w:rsidP="00762038">
            <w:pPr>
              <w:pStyle w:val="Default"/>
              <w:rPr>
                <w:sz w:val="18"/>
                <w:szCs w:val="18"/>
              </w:rPr>
            </w:pPr>
            <w:r>
              <w:rPr>
                <w:sz w:val="18"/>
                <w:szCs w:val="18"/>
              </w:rPr>
              <w:t xml:space="preserve">Reported data associated with quality control failures, improper sample collection, holding time exceedances, or improper preservation shall be qualified as such. </w:t>
            </w:r>
          </w:p>
          <w:p w14:paraId="6FBA7898" w14:textId="625BA7CF" w:rsidR="002B54C1" w:rsidRPr="00A0149B" w:rsidRDefault="002B54C1" w:rsidP="002B54C1">
            <w:pPr>
              <w:rPr>
                <w:rFonts w:ascii="Arial" w:hAnsi="Arial" w:cs="Arial"/>
                <w:sz w:val="18"/>
                <w:szCs w:val="18"/>
              </w:rPr>
            </w:pPr>
          </w:p>
        </w:tc>
      </w:tr>
    </w:tbl>
    <w:p w14:paraId="329B0480" w14:textId="77777777" w:rsidR="00C37462" w:rsidRDefault="00C37462">
      <w:pPr>
        <w:spacing w:line="360" w:lineRule="auto"/>
        <w:rPr>
          <w:rFonts w:ascii="Arial" w:hAnsi="Arial" w:cs="Arial"/>
          <w:sz w:val="18"/>
          <w:szCs w:val="18"/>
        </w:rPr>
      </w:pPr>
    </w:p>
    <w:p w14:paraId="00086CFC" w14:textId="77777777" w:rsidR="00665CF3" w:rsidRDefault="00665CF3">
      <w:pPr>
        <w:spacing w:line="360" w:lineRule="auto"/>
        <w:rPr>
          <w:rFonts w:ascii="Arial" w:hAnsi="Arial" w:cs="Arial"/>
          <w:sz w:val="18"/>
          <w:szCs w:val="18"/>
        </w:rPr>
      </w:pPr>
      <w:r>
        <w:rPr>
          <w:rFonts w:ascii="Arial" w:hAnsi="Arial" w:cs="Arial"/>
          <w:sz w:val="18"/>
          <w:szCs w:val="18"/>
        </w:rPr>
        <w:t>If samples, standards, and blanks are run under the same conditions of volume and optical path length, calculate COD as follows:</w:t>
      </w:r>
    </w:p>
    <w:p w14:paraId="5E49A1CA" w14:textId="77777777" w:rsidR="00665CF3" w:rsidRDefault="00665CF3" w:rsidP="00665CF3">
      <w:pPr>
        <w:spacing w:line="360" w:lineRule="auto"/>
        <w:ind w:firstLine="720"/>
        <w:rPr>
          <w:rFonts w:ascii="Arial" w:hAnsi="Arial" w:cs="Arial"/>
          <w:sz w:val="18"/>
          <w:szCs w:val="18"/>
        </w:rPr>
      </w:pPr>
      <w:r>
        <w:rPr>
          <w:rFonts w:ascii="Arial" w:hAnsi="Arial" w:cs="Arial"/>
          <w:sz w:val="18"/>
          <w:szCs w:val="18"/>
        </w:rPr>
        <w:t>COD as mgO</w:t>
      </w:r>
      <w:r w:rsidRPr="00665CF3">
        <w:rPr>
          <w:rFonts w:ascii="Arial" w:hAnsi="Arial" w:cs="Arial"/>
          <w:sz w:val="18"/>
          <w:szCs w:val="18"/>
          <w:vertAlign w:val="subscript"/>
        </w:rPr>
        <w:t>2</w:t>
      </w:r>
      <w:r>
        <w:rPr>
          <w:rFonts w:ascii="Arial" w:hAnsi="Arial" w:cs="Arial"/>
          <w:sz w:val="18"/>
          <w:szCs w:val="18"/>
        </w:rPr>
        <w:t xml:space="preserve">/L = </w:t>
      </w:r>
      <w:r w:rsidRPr="00665CF3">
        <w:rPr>
          <w:rFonts w:ascii="Arial" w:hAnsi="Arial" w:cs="Arial"/>
          <w:sz w:val="18"/>
          <w:szCs w:val="18"/>
          <w:u w:val="single"/>
        </w:rPr>
        <w:t>mg O</w:t>
      </w:r>
      <w:r w:rsidRPr="00665CF3">
        <w:rPr>
          <w:rFonts w:ascii="Arial" w:hAnsi="Arial" w:cs="Arial"/>
          <w:sz w:val="18"/>
          <w:szCs w:val="18"/>
          <w:u w:val="single"/>
          <w:vertAlign w:val="subscript"/>
        </w:rPr>
        <w:t>2</w:t>
      </w:r>
      <w:r w:rsidRPr="00665CF3">
        <w:rPr>
          <w:rFonts w:ascii="Arial" w:hAnsi="Arial" w:cs="Arial"/>
          <w:sz w:val="18"/>
          <w:szCs w:val="18"/>
          <w:u w:val="single"/>
        </w:rPr>
        <w:t xml:space="preserve"> in final volume x 1000</w:t>
      </w:r>
    </w:p>
    <w:p w14:paraId="49D09C99" w14:textId="77777777" w:rsidR="00665CF3" w:rsidRDefault="00665CF3">
      <w:pPr>
        <w:spacing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mL sample</w:t>
      </w:r>
    </w:p>
    <w:p w14:paraId="6314755E" w14:textId="77777777" w:rsidR="00C07EE3" w:rsidRDefault="00C07EE3" w:rsidP="000377E4">
      <w:pPr>
        <w:jc w:val="both"/>
        <w:rPr>
          <w:rFonts w:ascii="Arial" w:eastAsia="Calibri" w:hAnsi="Arial"/>
          <w:spacing w:val="-3"/>
          <w:sz w:val="18"/>
          <w:szCs w:val="18"/>
          <w:lang w:eastAsia="en-US"/>
        </w:rPr>
      </w:pPr>
    </w:p>
    <w:p w14:paraId="22E7848C" w14:textId="77777777" w:rsidR="00143287" w:rsidRPr="00143287" w:rsidRDefault="00143287" w:rsidP="000377E4">
      <w:pPr>
        <w:jc w:val="both"/>
        <w:rPr>
          <w:rFonts w:ascii="Arial" w:eastAsia="Calibri" w:hAnsi="Arial" w:cs="Arial"/>
          <w:sz w:val="18"/>
          <w:szCs w:val="18"/>
          <w:lang w:eastAsia="en-US"/>
        </w:rPr>
      </w:pPr>
      <w:r w:rsidRPr="00143287">
        <w:rPr>
          <w:rFonts w:ascii="Arial" w:eastAsia="Calibri" w:hAnsi="Arial"/>
          <w:spacing w:val="-3"/>
          <w:sz w:val="18"/>
          <w:szCs w:val="18"/>
          <w:lang w:eastAsia="en-US"/>
        </w:rPr>
        <w:t xml:space="preserve">It is recommended that the laboratory rotate the position of samples, blanks and quality control samples in the block digester during TKN, COD and metals digestions. Random placement will help to identify when optimal performance is not achieved in an individual sample well. </w:t>
      </w:r>
      <w:r w:rsidRPr="00143287">
        <w:rPr>
          <w:rFonts w:ascii="Arial" w:eastAsia="Calibri" w:hAnsi="Arial" w:cs="Arial"/>
          <w:sz w:val="18"/>
          <w:szCs w:val="18"/>
          <w:lang w:eastAsia="en-US"/>
        </w:rPr>
        <w:t xml:space="preserve">It is also recommended that the laboratory implement a temperature grid check of the block digester by alternating the well location of the thermometer </w:t>
      </w:r>
      <w:r w:rsidR="00FE6DBB">
        <w:rPr>
          <w:rFonts w:ascii="Arial" w:eastAsia="Calibri" w:hAnsi="Arial" w:cs="Arial"/>
          <w:sz w:val="18"/>
          <w:szCs w:val="18"/>
          <w:lang w:eastAsia="en-US"/>
        </w:rPr>
        <w:t xml:space="preserve">and quality control samples </w:t>
      </w:r>
      <w:r w:rsidRPr="00143287">
        <w:rPr>
          <w:rFonts w:ascii="Arial" w:eastAsia="Calibri" w:hAnsi="Arial" w:cs="Arial"/>
          <w:sz w:val="18"/>
          <w:szCs w:val="18"/>
          <w:lang w:eastAsia="en-US"/>
        </w:rPr>
        <w:t>each time samples are digested. This will document heating uniformity and consistency of all sample wells in the block.</w:t>
      </w:r>
    </w:p>
    <w:p w14:paraId="26D4A9D4" w14:textId="77777777" w:rsidR="009617E3" w:rsidRDefault="009617E3">
      <w:pPr>
        <w:spacing w:line="360" w:lineRule="auto"/>
        <w:rPr>
          <w:rFonts w:ascii="Arial" w:hAnsi="Arial" w:cs="Arial"/>
          <w:sz w:val="18"/>
          <w:szCs w:val="18"/>
        </w:rPr>
      </w:pPr>
    </w:p>
    <w:p w14:paraId="478401FB"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2E4CDD77" w14:textId="77777777" w:rsidR="00C51532" w:rsidRPr="00C51532" w:rsidRDefault="00C51532" w:rsidP="00C51532">
      <w:pPr>
        <w:spacing w:line="360" w:lineRule="auto"/>
        <w:rPr>
          <w:rFonts w:ascii="Arial" w:hAnsi="Arial" w:cs="Arial"/>
          <w:sz w:val="18"/>
          <w:szCs w:val="18"/>
        </w:rPr>
      </w:pPr>
      <w:r w:rsidRPr="00C51532">
        <w:rPr>
          <w:rFonts w:ascii="Arial" w:hAnsi="Arial" w:cs="Arial"/>
          <w:sz w:val="18"/>
          <w:szCs w:val="18"/>
        </w:rPr>
        <w:t>___________________________________________________________________________________________________________</w:t>
      </w:r>
    </w:p>
    <w:p w14:paraId="55D8EB8E" w14:textId="77777777" w:rsidR="00C51532" w:rsidRPr="00C51532" w:rsidRDefault="00C51532" w:rsidP="00C51532">
      <w:pPr>
        <w:spacing w:line="360" w:lineRule="auto"/>
        <w:rPr>
          <w:rFonts w:ascii="Arial" w:hAnsi="Arial" w:cs="Arial"/>
          <w:sz w:val="18"/>
          <w:szCs w:val="18"/>
        </w:rPr>
      </w:pPr>
      <w:r w:rsidRPr="00C51532">
        <w:rPr>
          <w:rFonts w:ascii="Arial" w:hAnsi="Arial" w:cs="Arial"/>
          <w:sz w:val="18"/>
          <w:szCs w:val="18"/>
        </w:rPr>
        <w:t>___________________________________________________________________________________________________________</w:t>
      </w:r>
    </w:p>
    <w:p w14:paraId="7DD191CE" w14:textId="77777777" w:rsidR="00C51532" w:rsidRPr="00C51532" w:rsidRDefault="00C51532" w:rsidP="00C51532">
      <w:pPr>
        <w:spacing w:line="360" w:lineRule="auto"/>
        <w:rPr>
          <w:rFonts w:ascii="Arial" w:hAnsi="Arial" w:cs="Arial"/>
          <w:sz w:val="18"/>
          <w:szCs w:val="18"/>
        </w:rPr>
      </w:pPr>
      <w:r w:rsidRPr="00C51532">
        <w:rPr>
          <w:rFonts w:ascii="Arial" w:hAnsi="Arial" w:cs="Arial"/>
          <w:sz w:val="18"/>
          <w:szCs w:val="18"/>
        </w:rPr>
        <w:t>___________________________________________________________________________________________________________</w:t>
      </w:r>
    </w:p>
    <w:p w14:paraId="6BD38943" w14:textId="77777777" w:rsidR="00C51532" w:rsidRPr="00C51532" w:rsidRDefault="00C51532" w:rsidP="00C51532">
      <w:pPr>
        <w:spacing w:line="360" w:lineRule="auto"/>
        <w:rPr>
          <w:rFonts w:ascii="Arial" w:hAnsi="Arial" w:cs="Arial"/>
          <w:sz w:val="18"/>
          <w:szCs w:val="18"/>
        </w:rPr>
      </w:pPr>
      <w:r w:rsidRPr="00C51532">
        <w:rPr>
          <w:rFonts w:ascii="Arial" w:hAnsi="Arial" w:cs="Arial"/>
          <w:sz w:val="18"/>
          <w:szCs w:val="18"/>
        </w:rPr>
        <w:t>___________________________________________________________________________________________________________</w:t>
      </w:r>
    </w:p>
    <w:p w14:paraId="2D45D23E" w14:textId="77777777" w:rsidR="00C51532" w:rsidRPr="00C51532" w:rsidRDefault="00C51532" w:rsidP="00C51532">
      <w:pPr>
        <w:spacing w:line="360" w:lineRule="auto"/>
        <w:rPr>
          <w:rFonts w:ascii="Arial" w:hAnsi="Arial" w:cs="Arial"/>
          <w:sz w:val="18"/>
          <w:szCs w:val="18"/>
        </w:rPr>
      </w:pPr>
      <w:r w:rsidRPr="00C51532">
        <w:rPr>
          <w:rFonts w:ascii="Arial" w:hAnsi="Arial" w:cs="Arial"/>
          <w:sz w:val="18"/>
          <w:szCs w:val="18"/>
        </w:rPr>
        <w:t>___________________________________________________________________________________________________________</w:t>
      </w:r>
    </w:p>
    <w:p w14:paraId="6A9F5496" w14:textId="77777777" w:rsidR="00C51532" w:rsidRPr="00C51532" w:rsidRDefault="00C51532" w:rsidP="00C51532">
      <w:pPr>
        <w:spacing w:line="360" w:lineRule="auto"/>
        <w:rPr>
          <w:rFonts w:ascii="Arial" w:hAnsi="Arial" w:cs="Arial"/>
          <w:sz w:val="18"/>
          <w:szCs w:val="18"/>
        </w:rPr>
      </w:pPr>
      <w:r w:rsidRPr="00C51532">
        <w:rPr>
          <w:rFonts w:ascii="Arial" w:hAnsi="Arial" w:cs="Arial"/>
          <w:sz w:val="18"/>
          <w:szCs w:val="18"/>
        </w:rPr>
        <w:t>___________________________________________________________________________________________________________</w:t>
      </w:r>
    </w:p>
    <w:p w14:paraId="7D7CE3F1" w14:textId="77777777" w:rsidR="00C51532" w:rsidRPr="00C51532" w:rsidRDefault="00C51532" w:rsidP="00C51532">
      <w:pPr>
        <w:spacing w:line="360" w:lineRule="auto"/>
        <w:rPr>
          <w:rFonts w:ascii="Arial" w:hAnsi="Arial" w:cs="Arial"/>
          <w:sz w:val="18"/>
          <w:szCs w:val="18"/>
        </w:rPr>
      </w:pPr>
      <w:r w:rsidRPr="00C51532">
        <w:rPr>
          <w:rFonts w:ascii="Arial" w:hAnsi="Arial" w:cs="Arial"/>
          <w:sz w:val="18"/>
          <w:szCs w:val="18"/>
        </w:rPr>
        <w:t>___________________________________________________________________________________________________________</w:t>
      </w:r>
    </w:p>
    <w:p w14:paraId="3B419281" w14:textId="77777777" w:rsidR="00560E41" w:rsidRDefault="00C51532" w:rsidP="00C51532">
      <w:pPr>
        <w:spacing w:line="360" w:lineRule="auto"/>
        <w:rPr>
          <w:rFonts w:ascii="Arial" w:hAnsi="Arial" w:cs="Arial"/>
          <w:sz w:val="18"/>
          <w:szCs w:val="18"/>
        </w:rPr>
      </w:pPr>
      <w:r w:rsidRPr="00C51532">
        <w:rPr>
          <w:rFonts w:ascii="Arial" w:hAnsi="Arial" w:cs="Arial"/>
          <w:sz w:val="18"/>
          <w:szCs w:val="18"/>
        </w:rPr>
        <w:t>___________________________________________________________________________________________________________</w:t>
      </w:r>
    </w:p>
    <w:p w14:paraId="5D9E45BD"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sectPr w:rsidR="00C37462" w:rsidRPr="00351E5A">
      <w:headerReference w:type="default" r:id="rId11"/>
      <w:footerReference w:type="default" r:id="rId12"/>
      <w:footerReference w:type="first" r:id="rId13"/>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5A506" w14:textId="77777777" w:rsidR="00E61A2B" w:rsidRDefault="00E61A2B">
      <w:r>
        <w:separator/>
      </w:r>
    </w:p>
  </w:endnote>
  <w:endnote w:type="continuationSeparator" w:id="0">
    <w:p w14:paraId="7FF9E291" w14:textId="77777777" w:rsidR="00E61A2B" w:rsidRDefault="00E61A2B">
      <w:r>
        <w:continuationSeparator/>
      </w:r>
    </w:p>
  </w:endnote>
  <w:endnote w:type="continuationNotice" w:id="1">
    <w:p w14:paraId="33383047" w14:textId="77777777" w:rsidR="00E61A2B" w:rsidRDefault="00E61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2FC00" w14:textId="77777777" w:rsidR="00BE72B8" w:rsidRDefault="00BE72B8">
    <w:pPr>
      <w:spacing w:line="360" w:lineRule="auto"/>
      <w:rPr>
        <w:rFonts w:ascii="Arial" w:hAnsi="Arial" w:cs="Arial"/>
        <w:sz w:val="16"/>
        <w:szCs w:val="16"/>
      </w:rPr>
    </w:pPr>
  </w:p>
  <w:p w14:paraId="06A9F6C7" w14:textId="61807F23" w:rsidR="00EA3E48" w:rsidRPr="00A17271" w:rsidRDefault="00EA3E48" w:rsidP="00A17271">
    <w:pPr>
      <w:spacing w:line="360" w:lineRule="auto"/>
      <w:rPr>
        <w:rFonts w:ascii="Arial" w:hAnsi="Arial" w:cs="Arial"/>
        <w:sz w:val="16"/>
        <w:szCs w:val="16"/>
      </w:rPr>
    </w:pPr>
    <w:r>
      <w:rPr>
        <w:rFonts w:ascii="Arial" w:hAnsi="Arial" w:cs="Arial"/>
        <w:sz w:val="16"/>
        <w:szCs w:val="16"/>
      </w:rPr>
      <w:t xml:space="preserve">Revised </w:t>
    </w:r>
    <w:r w:rsidR="00BE72B8">
      <w:rPr>
        <w:rFonts w:ascii="Arial" w:hAnsi="Arial" w:cs="Arial"/>
        <w:sz w:val="16"/>
        <w:szCs w:val="16"/>
      </w:rPr>
      <w:t>11/6/2024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EA6DF" w14:textId="2E6D8A9B"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BE72B8">
      <w:rPr>
        <w:rFonts w:ascii="Arial" w:hAnsi="Arial" w:cs="Arial"/>
        <w:sz w:val="16"/>
        <w:szCs w:val="16"/>
      </w:rPr>
      <w:t>11/6/2024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316EF" w14:textId="77777777" w:rsidR="00E61A2B" w:rsidRDefault="00E61A2B">
      <w:r>
        <w:separator/>
      </w:r>
    </w:p>
  </w:footnote>
  <w:footnote w:type="continuationSeparator" w:id="0">
    <w:p w14:paraId="4FDB2CFB" w14:textId="77777777" w:rsidR="00E61A2B" w:rsidRDefault="00E61A2B">
      <w:r>
        <w:continuationSeparator/>
      </w:r>
    </w:p>
  </w:footnote>
  <w:footnote w:type="continuationNotice" w:id="1">
    <w:p w14:paraId="4F6AECB0" w14:textId="77777777" w:rsidR="00E61A2B" w:rsidRDefault="00E61A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7D72" w14:textId="1CA96737" w:rsidR="00EA3E48" w:rsidRPr="0058752C" w:rsidRDefault="000F5295">
    <w:pPr>
      <w:pStyle w:val="Header"/>
      <w:jc w:val="right"/>
      <w:rPr>
        <w:rFonts w:ascii="Arial" w:hAnsi="Arial" w:cs="Arial"/>
        <w:sz w:val="16"/>
        <w:szCs w:val="16"/>
      </w:rPr>
    </w:pPr>
    <w:r>
      <w:rPr>
        <w:rFonts w:ascii="Arial" w:hAnsi="Arial" w:cs="Arial"/>
        <w:sz w:val="16"/>
        <w:szCs w:val="16"/>
      </w:rPr>
      <w:t>COD</w:t>
    </w:r>
    <w:r w:rsidR="005A5327">
      <w:rPr>
        <w:rFonts w:ascii="Arial" w:hAnsi="Arial" w:cs="Arial"/>
        <w:sz w:val="16"/>
        <w:szCs w:val="16"/>
      </w:rPr>
      <w:t xml:space="preserve"> SM</w:t>
    </w:r>
    <w:r w:rsidR="006C3C38">
      <w:rPr>
        <w:rFonts w:ascii="Arial" w:hAnsi="Arial" w:cs="Arial"/>
        <w:sz w:val="16"/>
        <w:szCs w:val="16"/>
      </w:rPr>
      <w:t xml:space="preserve"> </w:t>
    </w:r>
    <w:r w:rsidR="005A5327">
      <w:rPr>
        <w:rFonts w:ascii="Arial" w:hAnsi="Arial" w:cs="Arial"/>
        <w:sz w:val="16"/>
        <w:szCs w:val="16"/>
      </w:rPr>
      <w:t>5220</w:t>
    </w:r>
    <w:r w:rsidR="006C3C38">
      <w:rPr>
        <w:rFonts w:ascii="Arial" w:hAnsi="Arial" w:cs="Arial"/>
        <w:sz w:val="16"/>
        <w:szCs w:val="16"/>
      </w:rPr>
      <w:t xml:space="preserve"> </w:t>
    </w:r>
    <w:r w:rsidR="005A5327">
      <w:rPr>
        <w:rFonts w:ascii="Arial" w:hAnsi="Arial" w:cs="Arial"/>
        <w:sz w:val="16"/>
        <w:szCs w:val="16"/>
      </w:rPr>
      <w:t>D-</w:t>
    </w:r>
    <w:r w:rsidR="00A9628A">
      <w:rPr>
        <w:rFonts w:ascii="Arial" w:hAnsi="Arial" w:cs="Arial"/>
        <w:sz w:val="16"/>
        <w:szCs w:val="16"/>
      </w:rPr>
      <w:t>2011</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0542B5">
      <w:rPr>
        <w:rFonts w:ascii="Arial" w:hAnsi="Arial" w:cs="Arial"/>
        <w:noProof/>
        <w:sz w:val="16"/>
        <w:szCs w:val="16"/>
      </w:rPr>
      <w:t>3</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454" w:hanging="180"/>
      </w:pPr>
      <w:rPr>
        <w:rFonts w:ascii="Times New Roman" w:hAnsi="Times New Roman" w:cs="Times New Roman"/>
        <w:b w:val="0"/>
        <w:bCs w:val="0"/>
        <w:i w:val="0"/>
        <w:iCs w:val="0"/>
        <w:color w:val="231F20"/>
        <w:spacing w:val="0"/>
        <w:w w:val="99"/>
        <w:sz w:val="19"/>
        <w:szCs w:val="19"/>
      </w:rPr>
    </w:lvl>
    <w:lvl w:ilvl="1">
      <w:numFmt w:val="bullet"/>
      <w:lvlText w:val="•"/>
      <w:lvlJc w:val="left"/>
      <w:pPr>
        <w:ind w:left="1382" w:hanging="180"/>
      </w:pPr>
    </w:lvl>
    <w:lvl w:ilvl="2">
      <w:numFmt w:val="bullet"/>
      <w:lvlText w:val="•"/>
      <w:lvlJc w:val="left"/>
      <w:pPr>
        <w:ind w:left="2304" w:hanging="180"/>
      </w:pPr>
    </w:lvl>
    <w:lvl w:ilvl="3">
      <w:numFmt w:val="bullet"/>
      <w:lvlText w:val="•"/>
      <w:lvlJc w:val="left"/>
      <w:pPr>
        <w:ind w:left="3226" w:hanging="180"/>
      </w:pPr>
    </w:lvl>
    <w:lvl w:ilvl="4">
      <w:numFmt w:val="bullet"/>
      <w:lvlText w:val="•"/>
      <w:lvlJc w:val="left"/>
      <w:pPr>
        <w:ind w:left="4148" w:hanging="180"/>
      </w:pPr>
    </w:lvl>
    <w:lvl w:ilvl="5">
      <w:numFmt w:val="bullet"/>
      <w:lvlText w:val="•"/>
      <w:lvlJc w:val="left"/>
      <w:pPr>
        <w:ind w:left="5070" w:hanging="180"/>
      </w:pPr>
    </w:lvl>
    <w:lvl w:ilvl="6">
      <w:numFmt w:val="bullet"/>
      <w:lvlText w:val="•"/>
      <w:lvlJc w:val="left"/>
      <w:pPr>
        <w:ind w:left="5992" w:hanging="180"/>
      </w:pPr>
    </w:lvl>
    <w:lvl w:ilvl="7">
      <w:numFmt w:val="bullet"/>
      <w:lvlText w:val="•"/>
      <w:lvlJc w:val="left"/>
      <w:pPr>
        <w:ind w:left="6914" w:hanging="180"/>
      </w:pPr>
    </w:lvl>
    <w:lvl w:ilvl="8">
      <w:numFmt w:val="bullet"/>
      <w:lvlText w:val="•"/>
      <w:lvlJc w:val="left"/>
      <w:pPr>
        <w:ind w:left="7836" w:hanging="180"/>
      </w:pPr>
    </w:lvl>
  </w:abstractNum>
  <w:abstractNum w:abstractNumId="1" w15:restartNumberingAfterBreak="0">
    <w:nsid w:val="0BC359FB"/>
    <w:multiLevelType w:val="hybridMultilevel"/>
    <w:tmpl w:val="1924C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3" w15:restartNumberingAfterBreak="0">
    <w:nsid w:val="1AD9283A"/>
    <w:multiLevelType w:val="hybridMultilevel"/>
    <w:tmpl w:val="171AA090"/>
    <w:lvl w:ilvl="0" w:tplc="372C0466">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934026"/>
    <w:multiLevelType w:val="hybridMultilevel"/>
    <w:tmpl w:val="4EFA61C8"/>
    <w:lvl w:ilvl="0" w:tplc="C5CE0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80926"/>
    <w:multiLevelType w:val="hybridMultilevel"/>
    <w:tmpl w:val="CB446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84890"/>
    <w:multiLevelType w:val="hybridMultilevel"/>
    <w:tmpl w:val="F95E28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5F4285"/>
    <w:multiLevelType w:val="hybridMultilevel"/>
    <w:tmpl w:val="606EC2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613785">
    <w:abstractNumId w:val="2"/>
  </w:num>
  <w:num w:numId="2" w16cid:durableId="1477186201">
    <w:abstractNumId w:val="4"/>
  </w:num>
  <w:num w:numId="3" w16cid:durableId="928539519">
    <w:abstractNumId w:val="8"/>
  </w:num>
  <w:num w:numId="4" w16cid:durableId="1248689189">
    <w:abstractNumId w:val="6"/>
  </w:num>
  <w:num w:numId="5" w16cid:durableId="1525826206">
    <w:abstractNumId w:val="7"/>
  </w:num>
  <w:num w:numId="6" w16cid:durableId="1981229873">
    <w:abstractNumId w:val="3"/>
  </w:num>
  <w:num w:numId="7" w16cid:durableId="1078135719">
    <w:abstractNumId w:val="1"/>
  </w:num>
  <w:num w:numId="8" w16cid:durableId="599337912">
    <w:abstractNumId w:val="0"/>
  </w:num>
  <w:num w:numId="9" w16cid:durableId="74622526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stendorff, Anna C">
    <w15:presenceInfo w15:providerId="AD" w15:userId="S::Anna.Ostendorff@deq.nc.gov::2465e2d1-8391-4af2-a724-aa3a3b8bd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21FF"/>
    <w:rsid w:val="00002561"/>
    <w:rsid w:val="00012F9C"/>
    <w:rsid w:val="00013D30"/>
    <w:rsid w:val="0001410D"/>
    <w:rsid w:val="00017BB7"/>
    <w:rsid w:val="000232C8"/>
    <w:rsid w:val="00025836"/>
    <w:rsid w:val="0002609E"/>
    <w:rsid w:val="000279B8"/>
    <w:rsid w:val="00027A29"/>
    <w:rsid w:val="00032566"/>
    <w:rsid w:val="000377E4"/>
    <w:rsid w:val="000410B4"/>
    <w:rsid w:val="00041B6E"/>
    <w:rsid w:val="00041EFD"/>
    <w:rsid w:val="00047553"/>
    <w:rsid w:val="0005025D"/>
    <w:rsid w:val="000542B5"/>
    <w:rsid w:val="00054B64"/>
    <w:rsid w:val="000555F3"/>
    <w:rsid w:val="00056D04"/>
    <w:rsid w:val="000574A5"/>
    <w:rsid w:val="00061291"/>
    <w:rsid w:val="0006760C"/>
    <w:rsid w:val="000707B3"/>
    <w:rsid w:val="00071580"/>
    <w:rsid w:val="000718BB"/>
    <w:rsid w:val="00075778"/>
    <w:rsid w:val="00075C0A"/>
    <w:rsid w:val="0007608F"/>
    <w:rsid w:val="00076534"/>
    <w:rsid w:val="000770F7"/>
    <w:rsid w:val="000844B3"/>
    <w:rsid w:val="00084A35"/>
    <w:rsid w:val="000852A2"/>
    <w:rsid w:val="000852D4"/>
    <w:rsid w:val="00086026"/>
    <w:rsid w:val="000864F3"/>
    <w:rsid w:val="000931D1"/>
    <w:rsid w:val="000A1A17"/>
    <w:rsid w:val="000A1CDF"/>
    <w:rsid w:val="000A5835"/>
    <w:rsid w:val="000B04A2"/>
    <w:rsid w:val="000B1740"/>
    <w:rsid w:val="000B317A"/>
    <w:rsid w:val="000B3213"/>
    <w:rsid w:val="000C0AE4"/>
    <w:rsid w:val="000C4A77"/>
    <w:rsid w:val="000C7212"/>
    <w:rsid w:val="000C733D"/>
    <w:rsid w:val="000C7EB4"/>
    <w:rsid w:val="000D1911"/>
    <w:rsid w:val="000D4356"/>
    <w:rsid w:val="000D62A6"/>
    <w:rsid w:val="000E02C1"/>
    <w:rsid w:val="000E0492"/>
    <w:rsid w:val="000E0DFC"/>
    <w:rsid w:val="000E1ADC"/>
    <w:rsid w:val="000E2956"/>
    <w:rsid w:val="000E4685"/>
    <w:rsid w:val="000E4F2B"/>
    <w:rsid w:val="000E6540"/>
    <w:rsid w:val="000E672B"/>
    <w:rsid w:val="000E752C"/>
    <w:rsid w:val="000E7DFC"/>
    <w:rsid w:val="000F23BA"/>
    <w:rsid w:val="000F426D"/>
    <w:rsid w:val="000F5295"/>
    <w:rsid w:val="000F622A"/>
    <w:rsid w:val="00104F45"/>
    <w:rsid w:val="00106CFF"/>
    <w:rsid w:val="00107E96"/>
    <w:rsid w:val="00111AD6"/>
    <w:rsid w:val="00112DCF"/>
    <w:rsid w:val="00113885"/>
    <w:rsid w:val="00115AE6"/>
    <w:rsid w:val="001172EB"/>
    <w:rsid w:val="00121B6B"/>
    <w:rsid w:val="00122060"/>
    <w:rsid w:val="00122CBA"/>
    <w:rsid w:val="00123B8F"/>
    <w:rsid w:val="001271EB"/>
    <w:rsid w:val="00132AEF"/>
    <w:rsid w:val="00133005"/>
    <w:rsid w:val="00135BED"/>
    <w:rsid w:val="001412D3"/>
    <w:rsid w:val="00143287"/>
    <w:rsid w:val="00143DC0"/>
    <w:rsid w:val="00146DB2"/>
    <w:rsid w:val="0014761E"/>
    <w:rsid w:val="00151D15"/>
    <w:rsid w:val="001535A4"/>
    <w:rsid w:val="0015428B"/>
    <w:rsid w:val="00157A64"/>
    <w:rsid w:val="0016043B"/>
    <w:rsid w:val="00165E2E"/>
    <w:rsid w:val="00166770"/>
    <w:rsid w:val="00170754"/>
    <w:rsid w:val="0017456D"/>
    <w:rsid w:val="00176BE2"/>
    <w:rsid w:val="00176FE9"/>
    <w:rsid w:val="001772A4"/>
    <w:rsid w:val="00180422"/>
    <w:rsid w:val="001804D5"/>
    <w:rsid w:val="001826DF"/>
    <w:rsid w:val="0018285F"/>
    <w:rsid w:val="00184F16"/>
    <w:rsid w:val="001861E1"/>
    <w:rsid w:val="001920D1"/>
    <w:rsid w:val="00194CA3"/>
    <w:rsid w:val="001A0E27"/>
    <w:rsid w:val="001A21F3"/>
    <w:rsid w:val="001A2350"/>
    <w:rsid w:val="001A2BE4"/>
    <w:rsid w:val="001A46B2"/>
    <w:rsid w:val="001A5631"/>
    <w:rsid w:val="001B2604"/>
    <w:rsid w:val="001B2876"/>
    <w:rsid w:val="001B4013"/>
    <w:rsid w:val="001B440D"/>
    <w:rsid w:val="001B5A1D"/>
    <w:rsid w:val="001B6CAD"/>
    <w:rsid w:val="001B7A26"/>
    <w:rsid w:val="001C08F9"/>
    <w:rsid w:val="001C1109"/>
    <w:rsid w:val="001C7905"/>
    <w:rsid w:val="001D0BD8"/>
    <w:rsid w:val="001D12BB"/>
    <w:rsid w:val="001D45B8"/>
    <w:rsid w:val="001D57C9"/>
    <w:rsid w:val="001D670B"/>
    <w:rsid w:val="001E12F2"/>
    <w:rsid w:val="001E2C74"/>
    <w:rsid w:val="001E6F37"/>
    <w:rsid w:val="002008A5"/>
    <w:rsid w:val="002051E7"/>
    <w:rsid w:val="0020542C"/>
    <w:rsid w:val="002101C0"/>
    <w:rsid w:val="002101F5"/>
    <w:rsid w:val="00211B85"/>
    <w:rsid w:val="00214E21"/>
    <w:rsid w:val="0021615C"/>
    <w:rsid w:val="0021648F"/>
    <w:rsid w:val="00216896"/>
    <w:rsid w:val="00220E01"/>
    <w:rsid w:val="00225897"/>
    <w:rsid w:val="00225F17"/>
    <w:rsid w:val="0023418D"/>
    <w:rsid w:val="00234562"/>
    <w:rsid w:val="002360BE"/>
    <w:rsid w:val="00240AA5"/>
    <w:rsid w:val="002431DA"/>
    <w:rsid w:val="00245F3E"/>
    <w:rsid w:val="00250077"/>
    <w:rsid w:val="0025082E"/>
    <w:rsid w:val="00253451"/>
    <w:rsid w:val="00254D04"/>
    <w:rsid w:val="00256E9F"/>
    <w:rsid w:val="00262429"/>
    <w:rsid w:val="002647CE"/>
    <w:rsid w:val="002653D6"/>
    <w:rsid w:val="00266592"/>
    <w:rsid w:val="002665B7"/>
    <w:rsid w:val="0026737C"/>
    <w:rsid w:val="00271591"/>
    <w:rsid w:val="00271F3C"/>
    <w:rsid w:val="0027373B"/>
    <w:rsid w:val="0027393D"/>
    <w:rsid w:val="00274B31"/>
    <w:rsid w:val="00274E09"/>
    <w:rsid w:val="00275E75"/>
    <w:rsid w:val="00277A58"/>
    <w:rsid w:val="0028017E"/>
    <w:rsid w:val="00286016"/>
    <w:rsid w:val="00286E7B"/>
    <w:rsid w:val="002872C6"/>
    <w:rsid w:val="002902E4"/>
    <w:rsid w:val="00290DBC"/>
    <w:rsid w:val="002912C0"/>
    <w:rsid w:val="00293BD8"/>
    <w:rsid w:val="00293D32"/>
    <w:rsid w:val="00294491"/>
    <w:rsid w:val="0029571C"/>
    <w:rsid w:val="00297CE1"/>
    <w:rsid w:val="002A6B92"/>
    <w:rsid w:val="002A7E80"/>
    <w:rsid w:val="002B0470"/>
    <w:rsid w:val="002B1D6C"/>
    <w:rsid w:val="002B446A"/>
    <w:rsid w:val="002B54C1"/>
    <w:rsid w:val="002B6E98"/>
    <w:rsid w:val="002B73CC"/>
    <w:rsid w:val="002C000D"/>
    <w:rsid w:val="002C0B1B"/>
    <w:rsid w:val="002C3048"/>
    <w:rsid w:val="002D081E"/>
    <w:rsid w:val="002D16D6"/>
    <w:rsid w:val="002D2CEF"/>
    <w:rsid w:val="002D739D"/>
    <w:rsid w:val="002E0D22"/>
    <w:rsid w:val="002E1CD2"/>
    <w:rsid w:val="002E2CD9"/>
    <w:rsid w:val="002E4592"/>
    <w:rsid w:val="002E7305"/>
    <w:rsid w:val="002E7565"/>
    <w:rsid w:val="002E7863"/>
    <w:rsid w:val="002E796D"/>
    <w:rsid w:val="002F25C2"/>
    <w:rsid w:val="002F3898"/>
    <w:rsid w:val="002F3DE3"/>
    <w:rsid w:val="002F5359"/>
    <w:rsid w:val="00301A1E"/>
    <w:rsid w:val="00306874"/>
    <w:rsid w:val="0030747F"/>
    <w:rsid w:val="00307E26"/>
    <w:rsid w:val="00311432"/>
    <w:rsid w:val="00312389"/>
    <w:rsid w:val="00320DC9"/>
    <w:rsid w:val="0032193A"/>
    <w:rsid w:val="00322463"/>
    <w:rsid w:val="003230B6"/>
    <w:rsid w:val="003234FA"/>
    <w:rsid w:val="00326EC7"/>
    <w:rsid w:val="00327B6F"/>
    <w:rsid w:val="0033089D"/>
    <w:rsid w:val="00332A20"/>
    <w:rsid w:val="003353B6"/>
    <w:rsid w:val="0033573D"/>
    <w:rsid w:val="0034093F"/>
    <w:rsid w:val="00342618"/>
    <w:rsid w:val="00343485"/>
    <w:rsid w:val="003523A2"/>
    <w:rsid w:val="003575F9"/>
    <w:rsid w:val="00360029"/>
    <w:rsid w:val="00360AE6"/>
    <w:rsid w:val="003646BA"/>
    <w:rsid w:val="003659CC"/>
    <w:rsid w:val="003674F1"/>
    <w:rsid w:val="003713C1"/>
    <w:rsid w:val="003739E4"/>
    <w:rsid w:val="00373AF7"/>
    <w:rsid w:val="00374E8E"/>
    <w:rsid w:val="00375940"/>
    <w:rsid w:val="00382BF5"/>
    <w:rsid w:val="00387772"/>
    <w:rsid w:val="00393171"/>
    <w:rsid w:val="003942F9"/>
    <w:rsid w:val="00394661"/>
    <w:rsid w:val="003969E6"/>
    <w:rsid w:val="003A0766"/>
    <w:rsid w:val="003A1304"/>
    <w:rsid w:val="003B3152"/>
    <w:rsid w:val="003B4045"/>
    <w:rsid w:val="003C4E34"/>
    <w:rsid w:val="003C7F78"/>
    <w:rsid w:val="003D1E1C"/>
    <w:rsid w:val="003D2CA1"/>
    <w:rsid w:val="003D2CC0"/>
    <w:rsid w:val="003D4222"/>
    <w:rsid w:val="003D4E93"/>
    <w:rsid w:val="003D5D83"/>
    <w:rsid w:val="003D6070"/>
    <w:rsid w:val="003D65AF"/>
    <w:rsid w:val="003E1178"/>
    <w:rsid w:val="003E48DB"/>
    <w:rsid w:val="003F05D2"/>
    <w:rsid w:val="003F1349"/>
    <w:rsid w:val="003F1ECB"/>
    <w:rsid w:val="003F23F1"/>
    <w:rsid w:val="003F342C"/>
    <w:rsid w:val="003F676C"/>
    <w:rsid w:val="003F72A5"/>
    <w:rsid w:val="00400FE7"/>
    <w:rsid w:val="0040191A"/>
    <w:rsid w:val="0040299C"/>
    <w:rsid w:val="0040367F"/>
    <w:rsid w:val="004058C1"/>
    <w:rsid w:val="00406B19"/>
    <w:rsid w:val="0040702F"/>
    <w:rsid w:val="0041037E"/>
    <w:rsid w:val="0041049E"/>
    <w:rsid w:val="0041317E"/>
    <w:rsid w:val="0041413D"/>
    <w:rsid w:val="00415434"/>
    <w:rsid w:val="00416D9D"/>
    <w:rsid w:val="0041740E"/>
    <w:rsid w:val="00422400"/>
    <w:rsid w:val="00424679"/>
    <w:rsid w:val="00427E2A"/>
    <w:rsid w:val="00430344"/>
    <w:rsid w:val="00435400"/>
    <w:rsid w:val="004361C0"/>
    <w:rsid w:val="00443BD3"/>
    <w:rsid w:val="00446D28"/>
    <w:rsid w:val="004474E6"/>
    <w:rsid w:val="0045281D"/>
    <w:rsid w:val="004542A9"/>
    <w:rsid w:val="00457019"/>
    <w:rsid w:val="00461C0B"/>
    <w:rsid w:val="00463709"/>
    <w:rsid w:val="00464CD7"/>
    <w:rsid w:val="00467A0F"/>
    <w:rsid w:val="00467F8F"/>
    <w:rsid w:val="00471190"/>
    <w:rsid w:val="004720CE"/>
    <w:rsid w:val="004743B1"/>
    <w:rsid w:val="00477F39"/>
    <w:rsid w:val="00477FDC"/>
    <w:rsid w:val="00480FEB"/>
    <w:rsid w:val="00481E99"/>
    <w:rsid w:val="00482694"/>
    <w:rsid w:val="0048270A"/>
    <w:rsid w:val="00482D8E"/>
    <w:rsid w:val="00486274"/>
    <w:rsid w:val="00492AB0"/>
    <w:rsid w:val="00494374"/>
    <w:rsid w:val="00497136"/>
    <w:rsid w:val="004A00D9"/>
    <w:rsid w:val="004A1E0E"/>
    <w:rsid w:val="004A21E2"/>
    <w:rsid w:val="004A30D9"/>
    <w:rsid w:val="004A3893"/>
    <w:rsid w:val="004A3B7E"/>
    <w:rsid w:val="004A712D"/>
    <w:rsid w:val="004A7363"/>
    <w:rsid w:val="004A7F16"/>
    <w:rsid w:val="004B2AB7"/>
    <w:rsid w:val="004B715F"/>
    <w:rsid w:val="004B7DAB"/>
    <w:rsid w:val="004C1230"/>
    <w:rsid w:val="004C549D"/>
    <w:rsid w:val="004C7AA4"/>
    <w:rsid w:val="004D64BC"/>
    <w:rsid w:val="004E0129"/>
    <w:rsid w:val="004E013F"/>
    <w:rsid w:val="004E0F16"/>
    <w:rsid w:val="004E2715"/>
    <w:rsid w:val="004E2AEB"/>
    <w:rsid w:val="004E2F81"/>
    <w:rsid w:val="004E4E36"/>
    <w:rsid w:val="004E5C8D"/>
    <w:rsid w:val="004E64AA"/>
    <w:rsid w:val="004E7697"/>
    <w:rsid w:val="004F03B7"/>
    <w:rsid w:val="004F11D0"/>
    <w:rsid w:val="004F15CA"/>
    <w:rsid w:val="004F1AFD"/>
    <w:rsid w:val="004F2955"/>
    <w:rsid w:val="004F52D3"/>
    <w:rsid w:val="004F5487"/>
    <w:rsid w:val="004F734A"/>
    <w:rsid w:val="00502A94"/>
    <w:rsid w:val="005042AD"/>
    <w:rsid w:val="00505322"/>
    <w:rsid w:val="00506D5C"/>
    <w:rsid w:val="00510981"/>
    <w:rsid w:val="00510B73"/>
    <w:rsid w:val="00511C1A"/>
    <w:rsid w:val="005132B8"/>
    <w:rsid w:val="005178C8"/>
    <w:rsid w:val="00521A98"/>
    <w:rsid w:val="00522587"/>
    <w:rsid w:val="00523C25"/>
    <w:rsid w:val="005307D1"/>
    <w:rsid w:val="0053486F"/>
    <w:rsid w:val="00541BE8"/>
    <w:rsid w:val="00543609"/>
    <w:rsid w:val="0054425D"/>
    <w:rsid w:val="0054558B"/>
    <w:rsid w:val="00550967"/>
    <w:rsid w:val="00551463"/>
    <w:rsid w:val="00551D45"/>
    <w:rsid w:val="00554965"/>
    <w:rsid w:val="0055507D"/>
    <w:rsid w:val="005555FF"/>
    <w:rsid w:val="00560E41"/>
    <w:rsid w:val="00562A99"/>
    <w:rsid w:val="00563400"/>
    <w:rsid w:val="00563473"/>
    <w:rsid w:val="00564450"/>
    <w:rsid w:val="00565D8C"/>
    <w:rsid w:val="00566C4B"/>
    <w:rsid w:val="00566DEE"/>
    <w:rsid w:val="00566E0C"/>
    <w:rsid w:val="0057344C"/>
    <w:rsid w:val="005778ED"/>
    <w:rsid w:val="00577919"/>
    <w:rsid w:val="005800D4"/>
    <w:rsid w:val="005813AB"/>
    <w:rsid w:val="00581F98"/>
    <w:rsid w:val="00582463"/>
    <w:rsid w:val="005826E7"/>
    <w:rsid w:val="005841BA"/>
    <w:rsid w:val="00584EAC"/>
    <w:rsid w:val="005858B6"/>
    <w:rsid w:val="0059247C"/>
    <w:rsid w:val="00593579"/>
    <w:rsid w:val="005939F6"/>
    <w:rsid w:val="00593FBD"/>
    <w:rsid w:val="00595A87"/>
    <w:rsid w:val="00597ACD"/>
    <w:rsid w:val="005A07A4"/>
    <w:rsid w:val="005A386C"/>
    <w:rsid w:val="005A39D8"/>
    <w:rsid w:val="005A5327"/>
    <w:rsid w:val="005A5D82"/>
    <w:rsid w:val="005A781F"/>
    <w:rsid w:val="005B0836"/>
    <w:rsid w:val="005B2950"/>
    <w:rsid w:val="005B5238"/>
    <w:rsid w:val="005B7899"/>
    <w:rsid w:val="005B7911"/>
    <w:rsid w:val="005C0067"/>
    <w:rsid w:val="005C118A"/>
    <w:rsid w:val="005C3513"/>
    <w:rsid w:val="005C40E9"/>
    <w:rsid w:val="005C75E7"/>
    <w:rsid w:val="005D052F"/>
    <w:rsid w:val="005D0C7B"/>
    <w:rsid w:val="005D252B"/>
    <w:rsid w:val="005D6615"/>
    <w:rsid w:val="005D6CA6"/>
    <w:rsid w:val="005D7596"/>
    <w:rsid w:val="005D7E91"/>
    <w:rsid w:val="005E042D"/>
    <w:rsid w:val="005E2740"/>
    <w:rsid w:val="005E2E1F"/>
    <w:rsid w:val="005E3511"/>
    <w:rsid w:val="005E354F"/>
    <w:rsid w:val="005E359E"/>
    <w:rsid w:val="005E4A8A"/>
    <w:rsid w:val="005E50B7"/>
    <w:rsid w:val="005E67A5"/>
    <w:rsid w:val="005F50A6"/>
    <w:rsid w:val="005F66FE"/>
    <w:rsid w:val="00600905"/>
    <w:rsid w:val="00600DAC"/>
    <w:rsid w:val="00601634"/>
    <w:rsid w:val="0060187B"/>
    <w:rsid w:val="00601A9E"/>
    <w:rsid w:val="00605C1A"/>
    <w:rsid w:val="00606C11"/>
    <w:rsid w:val="0060751B"/>
    <w:rsid w:val="0060762C"/>
    <w:rsid w:val="00612165"/>
    <w:rsid w:val="00616C67"/>
    <w:rsid w:val="006210D6"/>
    <w:rsid w:val="006223E7"/>
    <w:rsid w:val="00622654"/>
    <w:rsid w:val="00622969"/>
    <w:rsid w:val="006262D7"/>
    <w:rsid w:val="00626D9E"/>
    <w:rsid w:val="00626FF6"/>
    <w:rsid w:val="00632DC8"/>
    <w:rsid w:val="006342A2"/>
    <w:rsid w:val="00650CEA"/>
    <w:rsid w:val="00651E40"/>
    <w:rsid w:val="00652435"/>
    <w:rsid w:val="0065267C"/>
    <w:rsid w:val="00654EA1"/>
    <w:rsid w:val="00655002"/>
    <w:rsid w:val="00655F9F"/>
    <w:rsid w:val="00657274"/>
    <w:rsid w:val="00665CF3"/>
    <w:rsid w:val="00665DE5"/>
    <w:rsid w:val="0067012B"/>
    <w:rsid w:val="00672FB5"/>
    <w:rsid w:val="006730A9"/>
    <w:rsid w:val="00675C68"/>
    <w:rsid w:val="00676B99"/>
    <w:rsid w:val="006814B1"/>
    <w:rsid w:val="00683BD6"/>
    <w:rsid w:val="00684E77"/>
    <w:rsid w:val="00687712"/>
    <w:rsid w:val="00687B61"/>
    <w:rsid w:val="00692C1D"/>
    <w:rsid w:val="00693812"/>
    <w:rsid w:val="00694468"/>
    <w:rsid w:val="00695319"/>
    <w:rsid w:val="006955B9"/>
    <w:rsid w:val="006975A7"/>
    <w:rsid w:val="006A020F"/>
    <w:rsid w:val="006A23BD"/>
    <w:rsid w:val="006A30FF"/>
    <w:rsid w:val="006A3FD0"/>
    <w:rsid w:val="006A6347"/>
    <w:rsid w:val="006A71E1"/>
    <w:rsid w:val="006A757F"/>
    <w:rsid w:val="006A7744"/>
    <w:rsid w:val="006B24F4"/>
    <w:rsid w:val="006B2DC8"/>
    <w:rsid w:val="006B3492"/>
    <w:rsid w:val="006B4CDB"/>
    <w:rsid w:val="006B5E09"/>
    <w:rsid w:val="006C0988"/>
    <w:rsid w:val="006C0BE0"/>
    <w:rsid w:val="006C3C38"/>
    <w:rsid w:val="006C7675"/>
    <w:rsid w:val="006D22FC"/>
    <w:rsid w:val="006D28BA"/>
    <w:rsid w:val="006D7ECC"/>
    <w:rsid w:val="006E0205"/>
    <w:rsid w:val="006E1D8E"/>
    <w:rsid w:val="006E5BEE"/>
    <w:rsid w:val="006F15B9"/>
    <w:rsid w:val="006F194F"/>
    <w:rsid w:val="006F5A2D"/>
    <w:rsid w:val="006F5D56"/>
    <w:rsid w:val="006F5FA8"/>
    <w:rsid w:val="006F7443"/>
    <w:rsid w:val="0070353B"/>
    <w:rsid w:val="00707E6E"/>
    <w:rsid w:val="00711EC2"/>
    <w:rsid w:val="00713A64"/>
    <w:rsid w:val="007143A9"/>
    <w:rsid w:val="00715112"/>
    <w:rsid w:val="0071513A"/>
    <w:rsid w:val="00717447"/>
    <w:rsid w:val="00721967"/>
    <w:rsid w:val="00721A31"/>
    <w:rsid w:val="00721DBB"/>
    <w:rsid w:val="0072301B"/>
    <w:rsid w:val="00724B09"/>
    <w:rsid w:val="0072500B"/>
    <w:rsid w:val="00725166"/>
    <w:rsid w:val="007254D7"/>
    <w:rsid w:val="00732D96"/>
    <w:rsid w:val="00734AB0"/>
    <w:rsid w:val="00735F29"/>
    <w:rsid w:val="00740A47"/>
    <w:rsid w:val="00743315"/>
    <w:rsid w:val="00746079"/>
    <w:rsid w:val="007460F8"/>
    <w:rsid w:val="00750197"/>
    <w:rsid w:val="007543FD"/>
    <w:rsid w:val="00755E93"/>
    <w:rsid w:val="00756BBE"/>
    <w:rsid w:val="00757335"/>
    <w:rsid w:val="0075737D"/>
    <w:rsid w:val="00761817"/>
    <w:rsid w:val="00762038"/>
    <w:rsid w:val="00762834"/>
    <w:rsid w:val="007647DF"/>
    <w:rsid w:val="0076633A"/>
    <w:rsid w:val="00766545"/>
    <w:rsid w:val="00767F01"/>
    <w:rsid w:val="0077047F"/>
    <w:rsid w:val="00774C05"/>
    <w:rsid w:val="00774E7C"/>
    <w:rsid w:val="00781244"/>
    <w:rsid w:val="0078169B"/>
    <w:rsid w:val="007819D3"/>
    <w:rsid w:val="0078376C"/>
    <w:rsid w:val="00784B8E"/>
    <w:rsid w:val="0078699A"/>
    <w:rsid w:val="00790543"/>
    <w:rsid w:val="00794545"/>
    <w:rsid w:val="007A1323"/>
    <w:rsid w:val="007A224B"/>
    <w:rsid w:val="007A50B0"/>
    <w:rsid w:val="007A5419"/>
    <w:rsid w:val="007A62B9"/>
    <w:rsid w:val="007B1908"/>
    <w:rsid w:val="007B1F65"/>
    <w:rsid w:val="007B261C"/>
    <w:rsid w:val="007B2928"/>
    <w:rsid w:val="007B7BC8"/>
    <w:rsid w:val="007C0054"/>
    <w:rsid w:val="007C03BE"/>
    <w:rsid w:val="007C05DA"/>
    <w:rsid w:val="007C07B1"/>
    <w:rsid w:val="007C4AE3"/>
    <w:rsid w:val="007C519B"/>
    <w:rsid w:val="007C571C"/>
    <w:rsid w:val="007C59DE"/>
    <w:rsid w:val="007C5F78"/>
    <w:rsid w:val="007C748D"/>
    <w:rsid w:val="007C7819"/>
    <w:rsid w:val="007D21B2"/>
    <w:rsid w:val="007D2945"/>
    <w:rsid w:val="007D4C6A"/>
    <w:rsid w:val="007D6A76"/>
    <w:rsid w:val="007D6C71"/>
    <w:rsid w:val="007E05CD"/>
    <w:rsid w:val="007E1B9B"/>
    <w:rsid w:val="007E416C"/>
    <w:rsid w:val="007E4436"/>
    <w:rsid w:val="007E4DCE"/>
    <w:rsid w:val="007E55F9"/>
    <w:rsid w:val="007E5BCC"/>
    <w:rsid w:val="007E5F97"/>
    <w:rsid w:val="007F1002"/>
    <w:rsid w:val="007F10B5"/>
    <w:rsid w:val="007F1EA7"/>
    <w:rsid w:val="007F5443"/>
    <w:rsid w:val="007F5661"/>
    <w:rsid w:val="007F75CF"/>
    <w:rsid w:val="00802E2B"/>
    <w:rsid w:val="00804B6B"/>
    <w:rsid w:val="008066AF"/>
    <w:rsid w:val="00815AFE"/>
    <w:rsid w:val="0081725E"/>
    <w:rsid w:val="00820D6F"/>
    <w:rsid w:val="008226B5"/>
    <w:rsid w:val="0082282A"/>
    <w:rsid w:val="0082319A"/>
    <w:rsid w:val="0082392F"/>
    <w:rsid w:val="00830625"/>
    <w:rsid w:val="00834E0B"/>
    <w:rsid w:val="008352D2"/>
    <w:rsid w:val="00836BE0"/>
    <w:rsid w:val="008373FC"/>
    <w:rsid w:val="008409EE"/>
    <w:rsid w:val="00841604"/>
    <w:rsid w:val="00843498"/>
    <w:rsid w:val="008472AA"/>
    <w:rsid w:val="00850FB3"/>
    <w:rsid w:val="008515DE"/>
    <w:rsid w:val="00855DE7"/>
    <w:rsid w:val="00856EA3"/>
    <w:rsid w:val="00856ECB"/>
    <w:rsid w:val="0086105E"/>
    <w:rsid w:val="00863E39"/>
    <w:rsid w:val="00865AF4"/>
    <w:rsid w:val="00865FAD"/>
    <w:rsid w:val="00870BDF"/>
    <w:rsid w:val="00873386"/>
    <w:rsid w:val="00877E97"/>
    <w:rsid w:val="00880007"/>
    <w:rsid w:val="00881245"/>
    <w:rsid w:val="00882571"/>
    <w:rsid w:val="00887895"/>
    <w:rsid w:val="008930EB"/>
    <w:rsid w:val="00893EC1"/>
    <w:rsid w:val="00894433"/>
    <w:rsid w:val="008947B3"/>
    <w:rsid w:val="00895632"/>
    <w:rsid w:val="00896692"/>
    <w:rsid w:val="00897D1E"/>
    <w:rsid w:val="008A4812"/>
    <w:rsid w:val="008B040A"/>
    <w:rsid w:val="008B5950"/>
    <w:rsid w:val="008B7610"/>
    <w:rsid w:val="008C0BE5"/>
    <w:rsid w:val="008C2211"/>
    <w:rsid w:val="008C2EAA"/>
    <w:rsid w:val="008C4FDE"/>
    <w:rsid w:val="008C50B2"/>
    <w:rsid w:val="008C5BB1"/>
    <w:rsid w:val="008C5D52"/>
    <w:rsid w:val="008D03A8"/>
    <w:rsid w:val="008D07D4"/>
    <w:rsid w:val="008D0B5C"/>
    <w:rsid w:val="008E2900"/>
    <w:rsid w:val="008E6E21"/>
    <w:rsid w:val="008F573A"/>
    <w:rsid w:val="008F5EF6"/>
    <w:rsid w:val="008F7915"/>
    <w:rsid w:val="00902DF9"/>
    <w:rsid w:val="009040B1"/>
    <w:rsid w:val="00906B2F"/>
    <w:rsid w:val="00906E3E"/>
    <w:rsid w:val="00907017"/>
    <w:rsid w:val="00910C45"/>
    <w:rsid w:val="0091246A"/>
    <w:rsid w:val="00912F85"/>
    <w:rsid w:val="009156A1"/>
    <w:rsid w:val="00915D5A"/>
    <w:rsid w:val="009165CB"/>
    <w:rsid w:val="00922022"/>
    <w:rsid w:val="00925931"/>
    <w:rsid w:val="00926634"/>
    <w:rsid w:val="00926DEC"/>
    <w:rsid w:val="00932D30"/>
    <w:rsid w:val="0093568A"/>
    <w:rsid w:val="00940752"/>
    <w:rsid w:val="00941390"/>
    <w:rsid w:val="009417BE"/>
    <w:rsid w:val="00942D60"/>
    <w:rsid w:val="009465E7"/>
    <w:rsid w:val="00946847"/>
    <w:rsid w:val="00953BE5"/>
    <w:rsid w:val="00955C80"/>
    <w:rsid w:val="009613C1"/>
    <w:rsid w:val="009617E3"/>
    <w:rsid w:val="009620E2"/>
    <w:rsid w:val="00962E9D"/>
    <w:rsid w:val="00967381"/>
    <w:rsid w:val="00971993"/>
    <w:rsid w:val="00972403"/>
    <w:rsid w:val="00973622"/>
    <w:rsid w:val="00973A85"/>
    <w:rsid w:val="00982550"/>
    <w:rsid w:val="00984463"/>
    <w:rsid w:val="00984757"/>
    <w:rsid w:val="009847CA"/>
    <w:rsid w:val="00985414"/>
    <w:rsid w:val="009867BE"/>
    <w:rsid w:val="00987B50"/>
    <w:rsid w:val="0099154E"/>
    <w:rsid w:val="009938FE"/>
    <w:rsid w:val="009951EE"/>
    <w:rsid w:val="00995DB8"/>
    <w:rsid w:val="009A1EEA"/>
    <w:rsid w:val="009A2160"/>
    <w:rsid w:val="009A398C"/>
    <w:rsid w:val="009A5C6F"/>
    <w:rsid w:val="009B3B53"/>
    <w:rsid w:val="009B57B1"/>
    <w:rsid w:val="009B6A89"/>
    <w:rsid w:val="009B7D9A"/>
    <w:rsid w:val="009C11FE"/>
    <w:rsid w:val="009C2869"/>
    <w:rsid w:val="009C48B0"/>
    <w:rsid w:val="009C4D38"/>
    <w:rsid w:val="009C5578"/>
    <w:rsid w:val="009C5D67"/>
    <w:rsid w:val="009C5DF9"/>
    <w:rsid w:val="009C682F"/>
    <w:rsid w:val="009D1FD0"/>
    <w:rsid w:val="009D31D6"/>
    <w:rsid w:val="009D362D"/>
    <w:rsid w:val="009E54BE"/>
    <w:rsid w:val="009E7380"/>
    <w:rsid w:val="009E764B"/>
    <w:rsid w:val="009F161E"/>
    <w:rsid w:val="00A04240"/>
    <w:rsid w:val="00A06314"/>
    <w:rsid w:val="00A06DAA"/>
    <w:rsid w:val="00A125AA"/>
    <w:rsid w:val="00A1393E"/>
    <w:rsid w:val="00A14185"/>
    <w:rsid w:val="00A146A4"/>
    <w:rsid w:val="00A15716"/>
    <w:rsid w:val="00A1582D"/>
    <w:rsid w:val="00A15B7E"/>
    <w:rsid w:val="00A163B1"/>
    <w:rsid w:val="00A17271"/>
    <w:rsid w:val="00A173FB"/>
    <w:rsid w:val="00A21598"/>
    <w:rsid w:val="00A2716A"/>
    <w:rsid w:val="00A27E8B"/>
    <w:rsid w:val="00A3061E"/>
    <w:rsid w:val="00A30948"/>
    <w:rsid w:val="00A312C0"/>
    <w:rsid w:val="00A328D1"/>
    <w:rsid w:val="00A34107"/>
    <w:rsid w:val="00A3514F"/>
    <w:rsid w:val="00A368DE"/>
    <w:rsid w:val="00A37DCB"/>
    <w:rsid w:val="00A43916"/>
    <w:rsid w:val="00A44592"/>
    <w:rsid w:val="00A46AAE"/>
    <w:rsid w:val="00A50769"/>
    <w:rsid w:val="00A50D51"/>
    <w:rsid w:val="00A53107"/>
    <w:rsid w:val="00A56ED2"/>
    <w:rsid w:val="00A60713"/>
    <w:rsid w:val="00A60D83"/>
    <w:rsid w:val="00A64F4E"/>
    <w:rsid w:val="00A659D2"/>
    <w:rsid w:val="00A65ECD"/>
    <w:rsid w:val="00A65ED0"/>
    <w:rsid w:val="00A6778E"/>
    <w:rsid w:val="00A7049A"/>
    <w:rsid w:val="00A70B69"/>
    <w:rsid w:val="00A71C7B"/>
    <w:rsid w:val="00A763CF"/>
    <w:rsid w:val="00A77F96"/>
    <w:rsid w:val="00A82BF5"/>
    <w:rsid w:val="00A84541"/>
    <w:rsid w:val="00A86147"/>
    <w:rsid w:val="00A92507"/>
    <w:rsid w:val="00A925A8"/>
    <w:rsid w:val="00A95555"/>
    <w:rsid w:val="00A9628A"/>
    <w:rsid w:val="00A97353"/>
    <w:rsid w:val="00AA19B2"/>
    <w:rsid w:val="00AA2BBE"/>
    <w:rsid w:val="00AA391D"/>
    <w:rsid w:val="00AA4B10"/>
    <w:rsid w:val="00AA6266"/>
    <w:rsid w:val="00AA6D74"/>
    <w:rsid w:val="00AA6DA4"/>
    <w:rsid w:val="00AA776C"/>
    <w:rsid w:val="00AB1F42"/>
    <w:rsid w:val="00AB6851"/>
    <w:rsid w:val="00AB6FE0"/>
    <w:rsid w:val="00AB7242"/>
    <w:rsid w:val="00AC4AEF"/>
    <w:rsid w:val="00AC4FD4"/>
    <w:rsid w:val="00AC6B33"/>
    <w:rsid w:val="00AD0BE2"/>
    <w:rsid w:val="00AD2E4A"/>
    <w:rsid w:val="00AD4341"/>
    <w:rsid w:val="00AD66D2"/>
    <w:rsid w:val="00AD6BA3"/>
    <w:rsid w:val="00AD6BDB"/>
    <w:rsid w:val="00AE3960"/>
    <w:rsid w:val="00AE5255"/>
    <w:rsid w:val="00AE5496"/>
    <w:rsid w:val="00AE6BD9"/>
    <w:rsid w:val="00AE7F98"/>
    <w:rsid w:val="00AF16DE"/>
    <w:rsid w:val="00AF283D"/>
    <w:rsid w:val="00AF4F9B"/>
    <w:rsid w:val="00B00C5F"/>
    <w:rsid w:val="00B00F1A"/>
    <w:rsid w:val="00B03549"/>
    <w:rsid w:val="00B0678B"/>
    <w:rsid w:val="00B074E3"/>
    <w:rsid w:val="00B10261"/>
    <w:rsid w:val="00B114D7"/>
    <w:rsid w:val="00B16302"/>
    <w:rsid w:val="00B16E82"/>
    <w:rsid w:val="00B20DFF"/>
    <w:rsid w:val="00B25617"/>
    <w:rsid w:val="00B25839"/>
    <w:rsid w:val="00B31895"/>
    <w:rsid w:val="00B41AF0"/>
    <w:rsid w:val="00B41C1B"/>
    <w:rsid w:val="00B42049"/>
    <w:rsid w:val="00B422DF"/>
    <w:rsid w:val="00B45F04"/>
    <w:rsid w:val="00B50ABC"/>
    <w:rsid w:val="00B516E1"/>
    <w:rsid w:val="00B51C95"/>
    <w:rsid w:val="00B522D2"/>
    <w:rsid w:val="00B547AA"/>
    <w:rsid w:val="00B54852"/>
    <w:rsid w:val="00B54A6F"/>
    <w:rsid w:val="00B576C5"/>
    <w:rsid w:val="00B62EAA"/>
    <w:rsid w:val="00B63A70"/>
    <w:rsid w:val="00B63B81"/>
    <w:rsid w:val="00B63E87"/>
    <w:rsid w:val="00B659CB"/>
    <w:rsid w:val="00B666B8"/>
    <w:rsid w:val="00B668EE"/>
    <w:rsid w:val="00B711B9"/>
    <w:rsid w:val="00B713BF"/>
    <w:rsid w:val="00B726E9"/>
    <w:rsid w:val="00B72D1D"/>
    <w:rsid w:val="00B731C9"/>
    <w:rsid w:val="00B778A2"/>
    <w:rsid w:val="00B80A24"/>
    <w:rsid w:val="00B80A41"/>
    <w:rsid w:val="00B81523"/>
    <w:rsid w:val="00B856FB"/>
    <w:rsid w:val="00B86B6A"/>
    <w:rsid w:val="00B9252C"/>
    <w:rsid w:val="00B9331F"/>
    <w:rsid w:val="00B949D0"/>
    <w:rsid w:val="00B954F2"/>
    <w:rsid w:val="00BA0CCC"/>
    <w:rsid w:val="00BA1379"/>
    <w:rsid w:val="00BA4400"/>
    <w:rsid w:val="00BA5994"/>
    <w:rsid w:val="00BB306C"/>
    <w:rsid w:val="00BB419D"/>
    <w:rsid w:val="00BB59E6"/>
    <w:rsid w:val="00BB699B"/>
    <w:rsid w:val="00BB6A6D"/>
    <w:rsid w:val="00BB77BA"/>
    <w:rsid w:val="00BB7CD1"/>
    <w:rsid w:val="00BC061D"/>
    <w:rsid w:val="00BC4682"/>
    <w:rsid w:val="00BC5F93"/>
    <w:rsid w:val="00BC699A"/>
    <w:rsid w:val="00BC7EF8"/>
    <w:rsid w:val="00BD0625"/>
    <w:rsid w:val="00BD0E78"/>
    <w:rsid w:val="00BD354D"/>
    <w:rsid w:val="00BD553F"/>
    <w:rsid w:val="00BD746A"/>
    <w:rsid w:val="00BE09A5"/>
    <w:rsid w:val="00BE0FE3"/>
    <w:rsid w:val="00BE109E"/>
    <w:rsid w:val="00BE1803"/>
    <w:rsid w:val="00BE18C1"/>
    <w:rsid w:val="00BE5E50"/>
    <w:rsid w:val="00BE5EB3"/>
    <w:rsid w:val="00BE72B8"/>
    <w:rsid w:val="00BF050B"/>
    <w:rsid w:val="00BF1399"/>
    <w:rsid w:val="00BF1765"/>
    <w:rsid w:val="00BF1B11"/>
    <w:rsid w:val="00BF3011"/>
    <w:rsid w:val="00BF3F9B"/>
    <w:rsid w:val="00BF5516"/>
    <w:rsid w:val="00BF5C30"/>
    <w:rsid w:val="00BF75E6"/>
    <w:rsid w:val="00C01E6C"/>
    <w:rsid w:val="00C02AFC"/>
    <w:rsid w:val="00C0525D"/>
    <w:rsid w:val="00C0679A"/>
    <w:rsid w:val="00C07EE3"/>
    <w:rsid w:val="00C10BF3"/>
    <w:rsid w:val="00C14D6A"/>
    <w:rsid w:val="00C151E0"/>
    <w:rsid w:val="00C1535A"/>
    <w:rsid w:val="00C16237"/>
    <w:rsid w:val="00C16626"/>
    <w:rsid w:val="00C236C0"/>
    <w:rsid w:val="00C23AFE"/>
    <w:rsid w:val="00C2496D"/>
    <w:rsid w:val="00C24EA0"/>
    <w:rsid w:val="00C3296C"/>
    <w:rsid w:val="00C36C5D"/>
    <w:rsid w:val="00C37462"/>
    <w:rsid w:val="00C37DC4"/>
    <w:rsid w:val="00C4012B"/>
    <w:rsid w:val="00C4121F"/>
    <w:rsid w:val="00C42C0A"/>
    <w:rsid w:val="00C469E5"/>
    <w:rsid w:val="00C47A17"/>
    <w:rsid w:val="00C47C20"/>
    <w:rsid w:val="00C47F09"/>
    <w:rsid w:val="00C50CCB"/>
    <w:rsid w:val="00C51411"/>
    <w:rsid w:val="00C51532"/>
    <w:rsid w:val="00C52EF4"/>
    <w:rsid w:val="00C577B8"/>
    <w:rsid w:val="00C60622"/>
    <w:rsid w:val="00C61440"/>
    <w:rsid w:val="00C63059"/>
    <w:rsid w:val="00C635E1"/>
    <w:rsid w:val="00C6495B"/>
    <w:rsid w:val="00C6790E"/>
    <w:rsid w:val="00C67AEF"/>
    <w:rsid w:val="00C7043F"/>
    <w:rsid w:val="00C713FF"/>
    <w:rsid w:val="00C719F5"/>
    <w:rsid w:val="00C72840"/>
    <w:rsid w:val="00C73646"/>
    <w:rsid w:val="00C75BF7"/>
    <w:rsid w:val="00C75DD8"/>
    <w:rsid w:val="00C80D1E"/>
    <w:rsid w:val="00C82581"/>
    <w:rsid w:val="00C82606"/>
    <w:rsid w:val="00C90C67"/>
    <w:rsid w:val="00C9198B"/>
    <w:rsid w:val="00C919CA"/>
    <w:rsid w:val="00C91EB8"/>
    <w:rsid w:val="00C92187"/>
    <w:rsid w:val="00C924A6"/>
    <w:rsid w:val="00C9280A"/>
    <w:rsid w:val="00C9329B"/>
    <w:rsid w:val="00C94C22"/>
    <w:rsid w:val="00C95304"/>
    <w:rsid w:val="00C95A97"/>
    <w:rsid w:val="00CA00A1"/>
    <w:rsid w:val="00CA11D2"/>
    <w:rsid w:val="00CA1C7F"/>
    <w:rsid w:val="00CA28C8"/>
    <w:rsid w:val="00CA4653"/>
    <w:rsid w:val="00CA501C"/>
    <w:rsid w:val="00CA53BD"/>
    <w:rsid w:val="00CB0DF3"/>
    <w:rsid w:val="00CB3D76"/>
    <w:rsid w:val="00CB6DDB"/>
    <w:rsid w:val="00CB7FD8"/>
    <w:rsid w:val="00CC0BC0"/>
    <w:rsid w:val="00CD0ECC"/>
    <w:rsid w:val="00CD39D5"/>
    <w:rsid w:val="00CD3F65"/>
    <w:rsid w:val="00CD61FE"/>
    <w:rsid w:val="00CD7670"/>
    <w:rsid w:val="00CE13E1"/>
    <w:rsid w:val="00CE2886"/>
    <w:rsid w:val="00CE4A0B"/>
    <w:rsid w:val="00CE4A20"/>
    <w:rsid w:val="00CE4E9C"/>
    <w:rsid w:val="00CE7C95"/>
    <w:rsid w:val="00CF0B0F"/>
    <w:rsid w:val="00CF2D49"/>
    <w:rsid w:val="00CF465D"/>
    <w:rsid w:val="00D111DA"/>
    <w:rsid w:val="00D133C0"/>
    <w:rsid w:val="00D13B4D"/>
    <w:rsid w:val="00D1442C"/>
    <w:rsid w:val="00D16133"/>
    <w:rsid w:val="00D16BF8"/>
    <w:rsid w:val="00D1722B"/>
    <w:rsid w:val="00D21CEC"/>
    <w:rsid w:val="00D264D3"/>
    <w:rsid w:val="00D30CB8"/>
    <w:rsid w:val="00D311B5"/>
    <w:rsid w:val="00D31B8F"/>
    <w:rsid w:val="00D32DA5"/>
    <w:rsid w:val="00D32F54"/>
    <w:rsid w:val="00D342AC"/>
    <w:rsid w:val="00D357A9"/>
    <w:rsid w:val="00D35EA4"/>
    <w:rsid w:val="00D41670"/>
    <w:rsid w:val="00D438CC"/>
    <w:rsid w:val="00D45139"/>
    <w:rsid w:val="00D50AC3"/>
    <w:rsid w:val="00D50D0E"/>
    <w:rsid w:val="00D535CD"/>
    <w:rsid w:val="00D54090"/>
    <w:rsid w:val="00D567BF"/>
    <w:rsid w:val="00D573C8"/>
    <w:rsid w:val="00D574B2"/>
    <w:rsid w:val="00D577AA"/>
    <w:rsid w:val="00D57C07"/>
    <w:rsid w:val="00D612F8"/>
    <w:rsid w:val="00D6219E"/>
    <w:rsid w:val="00D6324A"/>
    <w:rsid w:val="00D632E0"/>
    <w:rsid w:val="00D65254"/>
    <w:rsid w:val="00D65A63"/>
    <w:rsid w:val="00D700A6"/>
    <w:rsid w:val="00D826CF"/>
    <w:rsid w:val="00D82766"/>
    <w:rsid w:val="00D85D94"/>
    <w:rsid w:val="00D91A79"/>
    <w:rsid w:val="00D91C8B"/>
    <w:rsid w:val="00D9238A"/>
    <w:rsid w:val="00D93314"/>
    <w:rsid w:val="00D935EA"/>
    <w:rsid w:val="00DA301B"/>
    <w:rsid w:val="00DA3415"/>
    <w:rsid w:val="00DA4C6A"/>
    <w:rsid w:val="00DB0C7B"/>
    <w:rsid w:val="00DB11C0"/>
    <w:rsid w:val="00DB283A"/>
    <w:rsid w:val="00DB4C5E"/>
    <w:rsid w:val="00DB57F1"/>
    <w:rsid w:val="00DC32A3"/>
    <w:rsid w:val="00DD1D14"/>
    <w:rsid w:val="00DD27BF"/>
    <w:rsid w:val="00DD2AB3"/>
    <w:rsid w:val="00DD3092"/>
    <w:rsid w:val="00DD40B1"/>
    <w:rsid w:val="00DD4244"/>
    <w:rsid w:val="00DD4476"/>
    <w:rsid w:val="00DD7E45"/>
    <w:rsid w:val="00DE0388"/>
    <w:rsid w:val="00DE2ADE"/>
    <w:rsid w:val="00DE317E"/>
    <w:rsid w:val="00DE6C54"/>
    <w:rsid w:val="00DE719F"/>
    <w:rsid w:val="00DE793A"/>
    <w:rsid w:val="00DF4EA7"/>
    <w:rsid w:val="00E00D16"/>
    <w:rsid w:val="00E025F6"/>
    <w:rsid w:val="00E04ED0"/>
    <w:rsid w:val="00E05678"/>
    <w:rsid w:val="00E0579E"/>
    <w:rsid w:val="00E12A80"/>
    <w:rsid w:val="00E132D7"/>
    <w:rsid w:val="00E140AB"/>
    <w:rsid w:val="00E1420F"/>
    <w:rsid w:val="00E203F1"/>
    <w:rsid w:val="00E204BD"/>
    <w:rsid w:val="00E212E8"/>
    <w:rsid w:val="00E227A9"/>
    <w:rsid w:val="00E26FAB"/>
    <w:rsid w:val="00E407FE"/>
    <w:rsid w:val="00E418C7"/>
    <w:rsid w:val="00E41EE5"/>
    <w:rsid w:val="00E444B5"/>
    <w:rsid w:val="00E456D7"/>
    <w:rsid w:val="00E465B3"/>
    <w:rsid w:val="00E467C3"/>
    <w:rsid w:val="00E50F56"/>
    <w:rsid w:val="00E51AD8"/>
    <w:rsid w:val="00E51EFD"/>
    <w:rsid w:val="00E54605"/>
    <w:rsid w:val="00E54716"/>
    <w:rsid w:val="00E56001"/>
    <w:rsid w:val="00E60EC0"/>
    <w:rsid w:val="00E61A2B"/>
    <w:rsid w:val="00E61CFC"/>
    <w:rsid w:val="00E67118"/>
    <w:rsid w:val="00E67762"/>
    <w:rsid w:val="00E84B40"/>
    <w:rsid w:val="00E870B6"/>
    <w:rsid w:val="00E9160E"/>
    <w:rsid w:val="00E95746"/>
    <w:rsid w:val="00E97A96"/>
    <w:rsid w:val="00EA2A17"/>
    <w:rsid w:val="00EA3E48"/>
    <w:rsid w:val="00EA530F"/>
    <w:rsid w:val="00EB2212"/>
    <w:rsid w:val="00EB38D5"/>
    <w:rsid w:val="00EB63BF"/>
    <w:rsid w:val="00EB6589"/>
    <w:rsid w:val="00EB71BB"/>
    <w:rsid w:val="00EB7287"/>
    <w:rsid w:val="00EB7CE4"/>
    <w:rsid w:val="00EC55D5"/>
    <w:rsid w:val="00EC5EEC"/>
    <w:rsid w:val="00EC65E9"/>
    <w:rsid w:val="00ED1196"/>
    <w:rsid w:val="00ED145E"/>
    <w:rsid w:val="00ED3298"/>
    <w:rsid w:val="00ED3D66"/>
    <w:rsid w:val="00EE01A8"/>
    <w:rsid w:val="00EE1762"/>
    <w:rsid w:val="00EE274C"/>
    <w:rsid w:val="00EE65C7"/>
    <w:rsid w:val="00EF173B"/>
    <w:rsid w:val="00EF41D1"/>
    <w:rsid w:val="00EF4267"/>
    <w:rsid w:val="00EF577E"/>
    <w:rsid w:val="00EF58D0"/>
    <w:rsid w:val="00EF6021"/>
    <w:rsid w:val="00F02B02"/>
    <w:rsid w:val="00F03900"/>
    <w:rsid w:val="00F0449E"/>
    <w:rsid w:val="00F0586D"/>
    <w:rsid w:val="00F06215"/>
    <w:rsid w:val="00F068F3"/>
    <w:rsid w:val="00F07DEA"/>
    <w:rsid w:val="00F10229"/>
    <w:rsid w:val="00F11202"/>
    <w:rsid w:val="00F13B6B"/>
    <w:rsid w:val="00F1710B"/>
    <w:rsid w:val="00F2130F"/>
    <w:rsid w:val="00F22BFF"/>
    <w:rsid w:val="00F238EC"/>
    <w:rsid w:val="00F23DA3"/>
    <w:rsid w:val="00F25959"/>
    <w:rsid w:val="00F25D65"/>
    <w:rsid w:val="00F26F37"/>
    <w:rsid w:val="00F32237"/>
    <w:rsid w:val="00F32C23"/>
    <w:rsid w:val="00F33A15"/>
    <w:rsid w:val="00F35239"/>
    <w:rsid w:val="00F37475"/>
    <w:rsid w:val="00F41851"/>
    <w:rsid w:val="00F42529"/>
    <w:rsid w:val="00F44CEB"/>
    <w:rsid w:val="00F63DCC"/>
    <w:rsid w:val="00F65ABB"/>
    <w:rsid w:val="00F66788"/>
    <w:rsid w:val="00F733BD"/>
    <w:rsid w:val="00F80795"/>
    <w:rsid w:val="00F84932"/>
    <w:rsid w:val="00F85889"/>
    <w:rsid w:val="00F85D80"/>
    <w:rsid w:val="00F90408"/>
    <w:rsid w:val="00F925BD"/>
    <w:rsid w:val="00F95082"/>
    <w:rsid w:val="00F97212"/>
    <w:rsid w:val="00FA39AE"/>
    <w:rsid w:val="00FA6937"/>
    <w:rsid w:val="00FA7BC2"/>
    <w:rsid w:val="00FB253A"/>
    <w:rsid w:val="00FB2ECB"/>
    <w:rsid w:val="00FB3319"/>
    <w:rsid w:val="00FB492C"/>
    <w:rsid w:val="00FB587B"/>
    <w:rsid w:val="00FC2E40"/>
    <w:rsid w:val="00FC6F3B"/>
    <w:rsid w:val="00FD303F"/>
    <w:rsid w:val="00FD3A8F"/>
    <w:rsid w:val="00FD3EFE"/>
    <w:rsid w:val="00FE1071"/>
    <w:rsid w:val="00FE371F"/>
    <w:rsid w:val="00FE4065"/>
    <w:rsid w:val="00FE40FF"/>
    <w:rsid w:val="00FE4D3F"/>
    <w:rsid w:val="00FE576E"/>
    <w:rsid w:val="00FE5DD1"/>
    <w:rsid w:val="00FE6DBB"/>
    <w:rsid w:val="00FF0854"/>
    <w:rsid w:val="00FF455A"/>
    <w:rsid w:val="00FF5210"/>
    <w:rsid w:val="00FF6B3B"/>
    <w:rsid w:val="38979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D43EC"/>
  <w15:chartTrackingRefBased/>
  <w15:docId w15:val="{83B0F893-EA2C-4BDD-A3A4-318DE1F3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AB0"/>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51098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15D5A"/>
    <w:rPr>
      <w:sz w:val="24"/>
      <w:szCs w:val="24"/>
      <w:lang w:eastAsia="zh-CN"/>
    </w:rPr>
  </w:style>
  <w:style w:type="paragraph" w:styleId="ListParagraph">
    <w:name w:val="List Paragraph"/>
    <w:basedOn w:val="Normal"/>
    <w:uiPriority w:val="34"/>
    <w:qFormat/>
    <w:rsid w:val="00B00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542522647">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853227302">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787381653">
      <w:bodyDiv w:val="1"/>
      <w:marLeft w:val="0"/>
      <w:marRight w:val="0"/>
      <w:marTop w:val="0"/>
      <w:marBottom w:val="0"/>
      <w:divBdr>
        <w:top w:val="none" w:sz="0" w:space="0" w:color="auto"/>
        <w:left w:val="none" w:sz="0" w:space="0" w:color="auto"/>
        <w:bottom w:val="none" w:sz="0" w:space="0" w:color="auto"/>
        <w:right w:val="none" w:sz="0" w:space="0" w:color="auto"/>
      </w:divBdr>
      <w:divsChild>
        <w:div w:id="131366319">
          <w:marLeft w:val="0"/>
          <w:marRight w:val="0"/>
          <w:marTop w:val="0"/>
          <w:marBottom w:val="0"/>
          <w:divBdr>
            <w:top w:val="none" w:sz="0" w:space="0" w:color="auto"/>
            <w:left w:val="none" w:sz="0" w:space="0" w:color="auto"/>
            <w:bottom w:val="none" w:sz="0" w:space="0" w:color="auto"/>
            <w:right w:val="none" w:sz="0" w:space="0" w:color="auto"/>
          </w:divBdr>
        </w:div>
        <w:div w:id="164714806">
          <w:marLeft w:val="0"/>
          <w:marRight w:val="0"/>
          <w:marTop w:val="0"/>
          <w:marBottom w:val="0"/>
          <w:divBdr>
            <w:top w:val="none" w:sz="0" w:space="0" w:color="auto"/>
            <w:left w:val="none" w:sz="0" w:space="0" w:color="auto"/>
            <w:bottom w:val="none" w:sz="0" w:space="0" w:color="auto"/>
            <w:right w:val="none" w:sz="0" w:space="0" w:color="auto"/>
          </w:divBdr>
        </w:div>
        <w:div w:id="280963433">
          <w:marLeft w:val="0"/>
          <w:marRight w:val="0"/>
          <w:marTop w:val="0"/>
          <w:marBottom w:val="0"/>
          <w:divBdr>
            <w:top w:val="none" w:sz="0" w:space="0" w:color="auto"/>
            <w:left w:val="none" w:sz="0" w:space="0" w:color="auto"/>
            <w:bottom w:val="none" w:sz="0" w:space="0" w:color="auto"/>
            <w:right w:val="none" w:sz="0" w:space="0" w:color="auto"/>
          </w:divBdr>
        </w:div>
        <w:div w:id="491721217">
          <w:marLeft w:val="0"/>
          <w:marRight w:val="0"/>
          <w:marTop w:val="0"/>
          <w:marBottom w:val="0"/>
          <w:divBdr>
            <w:top w:val="none" w:sz="0" w:space="0" w:color="auto"/>
            <w:left w:val="none" w:sz="0" w:space="0" w:color="auto"/>
            <w:bottom w:val="none" w:sz="0" w:space="0" w:color="auto"/>
            <w:right w:val="none" w:sz="0" w:space="0" w:color="auto"/>
          </w:divBdr>
        </w:div>
        <w:div w:id="528835163">
          <w:marLeft w:val="0"/>
          <w:marRight w:val="0"/>
          <w:marTop w:val="0"/>
          <w:marBottom w:val="0"/>
          <w:divBdr>
            <w:top w:val="none" w:sz="0" w:space="0" w:color="auto"/>
            <w:left w:val="none" w:sz="0" w:space="0" w:color="auto"/>
            <w:bottom w:val="none" w:sz="0" w:space="0" w:color="auto"/>
            <w:right w:val="none" w:sz="0" w:space="0" w:color="auto"/>
          </w:divBdr>
        </w:div>
        <w:div w:id="905608563">
          <w:marLeft w:val="0"/>
          <w:marRight w:val="0"/>
          <w:marTop w:val="0"/>
          <w:marBottom w:val="0"/>
          <w:divBdr>
            <w:top w:val="none" w:sz="0" w:space="0" w:color="auto"/>
            <w:left w:val="none" w:sz="0" w:space="0" w:color="auto"/>
            <w:bottom w:val="none" w:sz="0" w:space="0" w:color="auto"/>
            <w:right w:val="none" w:sz="0" w:space="0" w:color="auto"/>
          </w:divBdr>
        </w:div>
        <w:div w:id="1013994182">
          <w:marLeft w:val="0"/>
          <w:marRight w:val="0"/>
          <w:marTop w:val="0"/>
          <w:marBottom w:val="0"/>
          <w:divBdr>
            <w:top w:val="none" w:sz="0" w:space="0" w:color="auto"/>
            <w:left w:val="none" w:sz="0" w:space="0" w:color="auto"/>
            <w:bottom w:val="none" w:sz="0" w:space="0" w:color="auto"/>
            <w:right w:val="none" w:sz="0" w:space="0" w:color="auto"/>
          </w:divBdr>
        </w:div>
        <w:div w:id="1072118053">
          <w:marLeft w:val="0"/>
          <w:marRight w:val="0"/>
          <w:marTop w:val="0"/>
          <w:marBottom w:val="0"/>
          <w:divBdr>
            <w:top w:val="none" w:sz="0" w:space="0" w:color="auto"/>
            <w:left w:val="none" w:sz="0" w:space="0" w:color="auto"/>
            <w:bottom w:val="none" w:sz="0" w:space="0" w:color="auto"/>
            <w:right w:val="none" w:sz="0" w:space="0" w:color="auto"/>
          </w:divBdr>
        </w:div>
        <w:div w:id="1094326248">
          <w:marLeft w:val="0"/>
          <w:marRight w:val="0"/>
          <w:marTop w:val="0"/>
          <w:marBottom w:val="0"/>
          <w:divBdr>
            <w:top w:val="none" w:sz="0" w:space="0" w:color="auto"/>
            <w:left w:val="none" w:sz="0" w:space="0" w:color="auto"/>
            <w:bottom w:val="none" w:sz="0" w:space="0" w:color="auto"/>
            <w:right w:val="none" w:sz="0" w:space="0" w:color="auto"/>
          </w:divBdr>
        </w:div>
        <w:div w:id="1146507837">
          <w:marLeft w:val="0"/>
          <w:marRight w:val="0"/>
          <w:marTop w:val="0"/>
          <w:marBottom w:val="0"/>
          <w:divBdr>
            <w:top w:val="none" w:sz="0" w:space="0" w:color="auto"/>
            <w:left w:val="none" w:sz="0" w:space="0" w:color="auto"/>
            <w:bottom w:val="none" w:sz="0" w:space="0" w:color="auto"/>
            <w:right w:val="none" w:sz="0" w:space="0" w:color="auto"/>
          </w:divBdr>
        </w:div>
        <w:div w:id="1202282461">
          <w:marLeft w:val="0"/>
          <w:marRight w:val="0"/>
          <w:marTop w:val="0"/>
          <w:marBottom w:val="0"/>
          <w:divBdr>
            <w:top w:val="none" w:sz="0" w:space="0" w:color="auto"/>
            <w:left w:val="none" w:sz="0" w:space="0" w:color="auto"/>
            <w:bottom w:val="none" w:sz="0" w:space="0" w:color="auto"/>
            <w:right w:val="none" w:sz="0" w:space="0" w:color="auto"/>
          </w:divBdr>
        </w:div>
        <w:div w:id="1218711959">
          <w:marLeft w:val="0"/>
          <w:marRight w:val="0"/>
          <w:marTop w:val="0"/>
          <w:marBottom w:val="0"/>
          <w:divBdr>
            <w:top w:val="none" w:sz="0" w:space="0" w:color="auto"/>
            <w:left w:val="none" w:sz="0" w:space="0" w:color="auto"/>
            <w:bottom w:val="none" w:sz="0" w:space="0" w:color="auto"/>
            <w:right w:val="none" w:sz="0" w:space="0" w:color="auto"/>
          </w:divBdr>
        </w:div>
        <w:div w:id="1233344663">
          <w:marLeft w:val="0"/>
          <w:marRight w:val="0"/>
          <w:marTop w:val="0"/>
          <w:marBottom w:val="0"/>
          <w:divBdr>
            <w:top w:val="none" w:sz="0" w:space="0" w:color="auto"/>
            <w:left w:val="none" w:sz="0" w:space="0" w:color="auto"/>
            <w:bottom w:val="none" w:sz="0" w:space="0" w:color="auto"/>
            <w:right w:val="none" w:sz="0" w:space="0" w:color="auto"/>
          </w:divBdr>
        </w:div>
        <w:div w:id="1292908099">
          <w:marLeft w:val="0"/>
          <w:marRight w:val="0"/>
          <w:marTop w:val="0"/>
          <w:marBottom w:val="0"/>
          <w:divBdr>
            <w:top w:val="none" w:sz="0" w:space="0" w:color="auto"/>
            <w:left w:val="none" w:sz="0" w:space="0" w:color="auto"/>
            <w:bottom w:val="none" w:sz="0" w:space="0" w:color="auto"/>
            <w:right w:val="none" w:sz="0" w:space="0" w:color="auto"/>
          </w:divBdr>
        </w:div>
        <w:div w:id="1298099925">
          <w:marLeft w:val="0"/>
          <w:marRight w:val="0"/>
          <w:marTop w:val="0"/>
          <w:marBottom w:val="0"/>
          <w:divBdr>
            <w:top w:val="none" w:sz="0" w:space="0" w:color="auto"/>
            <w:left w:val="none" w:sz="0" w:space="0" w:color="auto"/>
            <w:bottom w:val="none" w:sz="0" w:space="0" w:color="auto"/>
            <w:right w:val="none" w:sz="0" w:space="0" w:color="auto"/>
          </w:divBdr>
        </w:div>
        <w:div w:id="1340112567">
          <w:marLeft w:val="0"/>
          <w:marRight w:val="0"/>
          <w:marTop w:val="0"/>
          <w:marBottom w:val="0"/>
          <w:divBdr>
            <w:top w:val="none" w:sz="0" w:space="0" w:color="auto"/>
            <w:left w:val="none" w:sz="0" w:space="0" w:color="auto"/>
            <w:bottom w:val="none" w:sz="0" w:space="0" w:color="auto"/>
            <w:right w:val="none" w:sz="0" w:space="0" w:color="auto"/>
          </w:divBdr>
        </w:div>
        <w:div w:id="1431202002">
          <w:marLeft w:val="0"/>
          <w:marRight w:val="0"/>
          <w:marTop w:val="0"/>
          <w:marBottom w:val="0"/>
          <w:divBdr>
            <w:top w:val="none" w:sz="0" w:space="0" w:color="auto"/>
            <w:left w:val="none" w:sz="0" w:space="0" w:color="auto"/>
            <w:bottom w:val="none" w:sz="0" w:space="0" w:color="auto"/>
            <w:right w:val="none" w:sz="0" w:space="0" w:color="auto"/>
          </w:divBdr>
        </w:div>
        <w:div w:id="1466848835">
          <w:marLeft w:val="0"/>
          <w:marRight w:val="0"/>
          <w:marTop w:val="0"/>
          <w:marBottom w:val="0"/>
          <w:divBdr>
            <w:top w:val="none" w:sz="0" w:space="0" w:color="auto"/>
            <w:left w:val="none" w:sz="0" w:space="0" w:color="auto"/>
            <w:bottom w:val="none" w:sz="0" w:space="0" w:color="auto"/>
            <w:right w:val="none" w:sz="0" w:space="0" w:color="auto"/>
          </w:divBdr>
        </w:div>
        <w:div w:id="1625885591">
          <w:marLeft w:val="0"/>
          <w:marRight w:val="0"/>
          <w:marTop w:val="0"/>
          <w:marBottom w:val="0"/>
          <w:divBdr>
            <w:top w:val="none" w:sz="0" w:space="0" w:color="auto"/>
            <w:left w:val="none" w:sz="0" w:space="0" w:color="auto"/>
            <w:bottom w:val="none" w:sz="0" w:space="0" w:color="auto"/>
            <w:right w:val="none" w:sz="0" w:space="0" w:color="auto"/>
          </w:divBdr>
        </w:div>
        <w:div w:id="1665474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83F0E-A60E-40E3-AD01-7130EF4AFFFE}">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C0876B5C-F9C2-4D1B-AD4B-3038B4BEDCF6}">
  <ds:schemaRefs>
    <ds:schemaRef ds:uri="http://schemas.microsoft.com/office/2006/metadata/longProperties"/>
  </ds:schemaRefs>
</ds:datastoreItem>
</file>

<file path=customXml/itemProps3.xml><?xml version="1.0" encoding="utf-8"?>
<ds:datastoreItem xmlns:ds="http://schemas.openxmlformats.org/officeDocument/2006/customXml" ds:itemID="{AAC90D5B-61B9-4381-9472-D7C13BE0ECF4}">
  <ds:schemaRefs>
    <ds:schemaRef ds:uri="http://schemas.microsoft.com/sharepoint/v3/contenttype/forms"/>
  </ds:schemaRefs>
</ds:datastoreItem>
</file>

<file path=customXml/itemProps4.xml><?xml version="1.0" encoding="utf-8"?>
<ds:datastoreItem xmlns:ds="http://schemas.openxmlformats.org/officeDocument/2006/customXml" ds:itemID="{E3815074-9AF0-4C2E-AB48-0B2CF059A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4087</Words>
  <Characters>22578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3</cp:revision>
  <cp:lastPrinted>2017-11-13T13:53:00Z</cp:lastPrinted>
  <dcterms:created xsi:type="dcterms:W3CDTF">2024-11-06T16:20:00Z</dcterms:created>
  <dcterms:modified xsi:type="dcterms:W3CDTF">2024-11-06T16:56:00Z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Crawford, Todd</vt:lpwstr>
  </property>
  <property fmtid="{D5CDD505-2E9C-101B-9397-08002B2CF9AE}" pid="5" name="display_urn:schemas-microsoft-com:office:office#Author">
    <vt:lpwstr>Crawford, Todd</vt:lpwstr>
  </property>
  <property fmtid="{D5CDD505-2E9C-101B-9397-08002B2CF9AE}" pid="6" name="_ExtendedDescription">
    <vt:lpwstr/>
  </property>
  <property fmtid="{D5CDD505-2E9C-101B-9397-08002B2CF9AE}" pid="7" name="MediaServiceImageTags">
    <vt:lpwstr/>
  </property>
  <property fmtid="{D5CDD505-2E9C-101B-9397-08002B2CF9AE}" pid="8" name="ContentTypeId">
    <vt:lpwstr>0x0101003A8160F1F83AD343AA5ADD21600CAC3F</vt:lpwstr>
  </property>
</Properties>
</file>