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6A6A" w14:textId="0A617A9F" w:rsidR="009E4313" w:rsidRPr="00A0149B" w:rsidRDefault="009E4313" w:rsidP="00D874FC">
      <w:pPr>
        <w:jc w:val="center"/>
        <w:rPr>
          <w:rFonts w:ascii="Arial" w:hAnsi="Arial" w:cs="Arial"/>
          <w:sz w:val="18"/>
          <w:szCs w:val="18"/>
        </w:rPr>
      </w:pPr>
      <w:r w:rsidRPr="00A0149B">
        <w:rPr>
          <w:rFonts w:ascii="Arial" w:hAnsi="Arial" w:cs="Arial"/>
          <w:sz w:val="18"/>
          <w:szCs w:val="18"/>
        </w:rPr>
        <w:t>NC D</w:t>
      </w:r>
      <w:r w:rsidR="007E1570">
        <w:rPr>
          <w:rFonts w:ascii="Arial" w:hAnsi="Arial" w:cs="Arial"/>
          <w:sz w:val="18"/>
          <w:szCs w:val="18"/>
        </w:rPr>
        <w:t>EQ</w:t>
      </w:r>
      <w:r w:rsidRPr="00A0149B">
        <w:rPr>
          <w:rFonts w:ascii="Arial" w:hAnsi="Arial" w:cs="Arial"/>
          <w:sz w:val="18"/>
          <w:szCs w:val="18"/>
        </w:rPr>
        <w:t>/DW</w:t>
      </w:r>
      <w:r w:rsidR="007E1570">
        <w:rPr>
          <w:rFonts w:ascii="Arial" w:hAnsi="Arial" w:cs="Arial"/>
          <w:sz w:val="18"/>
          <w:szCs w:val="18"/>
        </w:rPr>
        <w:t>R</w:t>
      </w:r>
      <w:r w:rsidRPr="00A0149B">
        <w:rPr>
          <w:rFonts w:ascii="Arial" w:hAnsi="Arial" w:cs="Arial"/>
          <w:sz w:val="18"/>
          <w:szCs w:val="18"/>
        </w:rPr>
        <w:t xml:space="preserve"> </w:t>
      </w:r>
      <w:r w:rsidR="00CE37C0">
        <w:rPr>
          <w:rFonts w:ascii="Arial" w:hAnsi="Arial" w:cs="Arial"/>
          <w:sz w:val="18"/>
          <w:szCs w:val="18"/>
        </w:rPr>
        <w:t xml:space="preserve">WASTEWATER/GROUNDWATER </w:t>
      </w:r>
      <w:r w:rsidRPr="00A0149B">
        <w:rPr>
          <w:rFonts w:ascii="Arial" w:hAnsi="Arial" w:cs="Arial"/>
          <w:sz w:val="18"/>
          <w:szCs w:val="18"/>
        </w:rPr>
        <w:t>LABORATORY CERTIFICATION</w:t>
      </w:r>
      <w:r w:rsidR="00CE37C0">
        <w:rPr>
          <w:rFonts w:ascii="Arial" w:hAnsi="Arial" w:cs="Arial"/>
          <w:sz w:val="18"/>
          <w:szCs w:val="18"/>
        </w:rPr>
        <w:t xml:space="preserve"> BRANCH</w:t>
      </w:r>
    </w:p>
    <w:p w14:paraId="709E4B75" w14:textId="77777777" w:rsidR="005F16A4" w:rsidRPr="00A0149B" w:rsidRDefault="005F16A4" w:rsidP="009E4313">
      <w:pPr>
        <w:jc w:val="center"/>
        <w:rPr>
          <w:rFonts w:ascii="Arial" w:hAnsi="Arial" w:cs="Arial"/>
          <w:sz w:val="18"/>
          <w:szCs w:val="18"/>
        </w:rPr>
      </w:pPr>
    </w:p>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5057164E"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03C1B760"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noWrap/>
            <w:vAlign w:val="bottom"/>
          </w:tcPr>
          <w:p w14:paraId="39A498B2"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7A82AEB1"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noWrap/>
            <w:vAlign w:val="bottom"/>
          </w:tcPr>
          <w:p w14:paraId="0274A7D4"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07F2875F"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37FF8136"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noWrap/>
            <w:vAlign w:val="bottom"/>
          </w:tcPr>
          <w:p w14:paraId="600CBB0C"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6370B1AB"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noWrap/>
            <w:vAlign w:val="bottom"/>
          </w:tcPr>
          <w:p w14:paraId="755CE60D"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5BE3438E"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7E400AB8"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79E8326C" w14:textId="77777777" w:rsidR="000605DB" w:rsidRPr="00A0149B" w:rsidRDefault="000605DB" w:rsidP="00EB1E50">
            <w:pPr>
              <w:rPr>
                <w:rFonts w:ascii="Arial" w:hAnsi="Arial" w:cs="Arial"/>
                <w:sz w:val="18"/>
                <w:szCs w:val="18"/>
              </w:rPr>
            </w:pPr>
          </w:p>
        </w:tc>
      </w:tr>
      <w:tr w:rsidR="000605DB" w:rsidRPr="00A0149B" w14:paraId="62086978"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38A39533"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769F8D9B" w14:textId="77777777" w:rsidR="000605DB" w:rsidRPr="00A0149B" w:rsidRDefault="000605DB" w:rsidP="00EB1E50">
            <w:pPr>
              <w:rPr>
                <w:rFonts w:ascii="Arial" w:hAnsi="Arial" w:cs="Arial"/>
                <w:sz w:val="18"/>
                <w:szCs w:val="18"/>
              </w:rPr>
            </w:pPr>
          </w:p>
        </w:tc>
      </w:tr>
    </w:tbl>
    <w:p w14:paraId="77C30BAA" w14:textId="77777777" w:rsidR="009E4313" w:rsidRPr="00A0149B" w:rsidRDefault="009E4313" w:rsidP="009E4313">
      <w:pPr>
        <w:rPr>
          <w:rFonts w:ascii="Arial" w:hAnsi="Arial" w:cs="Arial"/>
          <w:sz w:val="18"/>
          <w:szCs w:val="18"/>
        </w:rPr>
      </w:pPr>
    </w:p>
    <w:p w14:paraId="10A36841" w14:textId="77777777" w:rsidR="009E4313" w:rsidRPr="00DA7B0E" w:rsidRDefault="009E4313" w:rsidP="009E4313">
      <w:pPr>
        <w:jc w:val="center"/>
        <w:rPr>
          <w:rFonts w:ascii="Arial" w:hAnsi="Arial" w:cs="Arial"/>
          <w:sz w:val="18"/>
          <w:szCs w:val="18"/>
        </w:rPr>
      </w:pPr>
      <w:r w:rsidRPr="00DA7B0E">
        <w:rPr>
          <w:rFonts w:ascii="Arial" w:hAnsi="Arial" w:cs="Arial"/>
          <w:sz w:val="18"/>
          <w:szCs w:val="18"/>
        </w:rPr>
        <w:t xml:space="preserve">Parameter: </w:t>
      </w:r>
      <w:r w:rsidR="00250FFA">
        <w:rPr>
          <w:rFonts w:ascii="Arial" w:hAnsi="Arial" w:cs="Arial"/>
          <w:b/>
          <w:sz w:val="18"/>
          <w:szCs w:val="18"/>
        </w:rPr>
        <w:t>Color (PC)</w:t>
      </w:r>
    </w:p>
    <w:p w14:paraId="67E343E0" w14:textId="59C865F4" w:rsidR="009E4313" w:rsidRPr="00DA7B0E" w:rsidRDefault="009E4313" w:rsidP="009E4313">
      <w:pPr>
        <w:jc w:val="center"/>
        <w:rPr>
          <w:rFonts w:ascii="Arial" w:hAnsi="Arial" w:cs="Arial"/>
          <w:b/>
          <w:sz w:val="18"/>
          <w:szCs w:val="18"/>
        </w:rPr>
      </w:pPr>
      <w:r w:rsidRPr="00DA7B0E">
        <w:rPr>
          <w:rFonts w:ascii="Arial" w:hAnsi="Arial" w:cs="Arial"/>
          <w:sz w:val="18"/>
          <w:szCs w:val="18"/>
        </w:rPr>
        <w:t xml:space="preserve">Method: </w:t>
      </w:r>
      <w:r w:rsidR="00AB46AC" w:rsidRPr="00DA7B0E">
        <w:rPr>
          <w:rFonts w:ascii="Arial" w:hAnsi="Arial" w:cs="Arial"/>
          <w:b/>
          <w:sz w:val="18"/>
          <w:szCs w:val="18"/>
        </w:rPr>
        <w:t>Standard Method</w:t>
      </w:r>
      <w:r w:rsidR="0062346F">
        <w:rPr>
          <w:rFonts w:ascii="Arial" w:hAnsi="Arial" w:cs="Arial"/>
          <w:b/>
          <w:sz w:val="18"/>
          <w:szCs w:val="18"/>
        </w:rPr>
        <w:t>s</w:t>
      </w:r>
      <w:r w:rsidR="00AB46AC" w:rsidRPr="00DA7B0E">
        <w:rPr>
          <w:rFonts w:ascii="Arial" w:hAnsi="Arial" w:cs="Arial"/>
          <w:b/>
          <w:sz w:val="18"/>
          <w:szCs w:val="18"/>
        </w:rPr>
        <w:t xml:space="preserve"> </w:t>
      </w:r>
      <w:r w:rsidR="00250FFA">
        <w:rPr>
          <w:rFonts w:ascii="Arial" w:hAnsi="Arial" w:cs="Arial"/>
          <w:b/>
          <w:sz w:val="18"/>
          <w:szCs w:val="18"/>
        </w:rPr>
        <w:t>2120 B-20</w:t>
      </w:r>
      <w:r w:rsidR="00B41ED8">
        <w:rPr>
          <w:rFonts w:ascii="Arial" w:hAnsi="Arial" w:cs="Arial"/>
          <w:b/>
          <w:sz w:val="18"/>
          <w:szCs w:val="18"/>
        </w:rPr>
        <w:t>2</w:t>
      </w:r>
      <w:r w:rsidR="00250FFA">
        <w:rPr>
          <w:rFonts w:ascii="Arial" w:hAnsi="Arial" w:cs="Arial"/>
          <w:b/>
          <w:sz w:val="18"/>
          <w:szCs w:val="18"/>
        </w:rPr>
        <w:t>1</w:t>
      </w:r>
      <w:r w:rsidR="009B4F96" w:rsidRPr="00DA7B0E">
        <w:rPr>
          <w:rFonts w:ascii="Arial" w:hAnsi="Arial" w:cs="Arial"/>
          <w:b/>
          <w:sz w:val="18"/>
          <w:szCs w:val="18"/>
        </w:rPr>
        <w:t xml:space="preserve"> (Aqueous)</w:t>
      </w:r>
    </w:p>
    <w:p w14:paraId="14AFE668" w14:textId="77777777" w:rsidR="00C16E46" w:rsidRDefault="00C16E46" w:rsidP="009E4313">
      <w:pPr>
        <w:rPr>
          <w:rFonts w:ascii="Arial" w:hAnsi="Arial" w:cs="Arial"/>
          <w:sz w:val="18"/>
          <w:szCs w:val="18"/>
        </w:rPr>
      </w:pPr>
    </w:p>
    <w:p w14:paraId="3A5A1C02" w14:textId="77777777" w:rsidR="00B41ED8" w:rsidRPr="00B41ED8" w:rsidRDefault="00B41ED8" w:rsidP="0053609E">
      <w:pPr>
        <w:jc w:val="center"/>
        <w:rPr>
          <w:rFonts w:ascii="Arial" w:hAnsi="Arial" w:cs="Arial"/>
          <w:b/>
          <w:bCs/>
          <w:sz w:val="18"/>
          <w:szCs w:val="18"/>
        </w:rPr>
      </w:pPr>
      <w:r w:rsidRPr="00B41ED8">
        <w:rPr>
          <w:rFonts w:ascii="Arial" w:hAnsi="Arial" w:cs="Arial"/>
          <w:b/>
          <w:bCs/>
          <w:sz w:val="18"/>
          <w:szCs w:val="18"/>
        </w:rPr>
        <w:t>Color is considered a method-defined parameter per the definition in the Code of Federal Regulations, Part 136.6, Section (a) (5). This means that the method may not be modified per Part 136.6, Section (b) (3).</w:t>
      </w:r>
    </w:p>
    <w:p w14:paraId="2DF15052" w14:textId="77777777" w:rsidR="00B41ED8" w:rsidRPr="00B41ED8" w:rsidRDefault="00B41ED8" w:rsidP="00B41ED8">
      <w:pPr>
        <w:rPr>
          <w:rFonts w:ascii="Arial" w:hAnsi="Arial" w:cs="Arial"/>
          <w:sz w:val="18"/>
          <w:szCs w:val="18"/>
        </w:rPr>
      </w:pPr>
    </w:p>
    <w:p w14:paraId="7EC56E64" w14:textId="77777777" w:rsidR="00B41ED8" w:rsidRDefault="00B41ED8" w:rsidP="009E4313">
      <w:pPr>
        <w:rPr>
          <w:rFonts w:ascii="Arial" w:hAnsi="Arial" w:cs="Arial"/>
          <w:sz w:val="18"/>
          <w:szCs w:val="18"/>
        </w:rPr>
      </w:pPr>
    </w:p>
    <w:p w14:paraId="779AA825" w14:textId="77777777" w:rsidR="00B41ED8" w:rsidRDefault="00B41ED8" w:rsidP="009E4313">
      <w:pPr>
        <w:rPr>
          <w:rFonts w:ascii="Arial" w:hAnsi="Arial" w:cs="Arial"/>
          <w:sz w:val="18"/>
          <w:szCs w:val="18"/>
        </w:rPr>
      </w:pPr>
    </w:p>
    <w:p w14:paraId="3B26EB30"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480"/>
        <w:gridCol w:w="360"/>
        <w:gridCol w:w="3690"/>
      </w:tblGrid>
      <w:tr w:rsidR="00C16E46" w:rsidRPr="00C16E46" w14:paraId="7188F9F5" w14:textId="77777777" w:rsidTr="000B7635">
        <w:trPr>
          <w:trHeight w:val="272"/>
        </w:trPr>
        <w:tc>
          <w:tcPr>
            <w:tcW w:w="360" w:type="dxa"/>
            <w:tcBorders>
              <w:top w:val="single" w:sz="4" w:space="0" w:color="auto"/>
              <w:bottom w:val="single" w:sz="4" w:space="0" w:color="auto"/>
              <w:right w:val="single" w:sz="4" w:space="0" w:color="auto"/>
            </w:tcBorders>
            <w:noWrap/>
            <w:vAlign w:val="center"/>
          </w:tcPr>
          <w:p w14:paraId="5F196E3F" w14:textId="77777777" w:rsidR="00C16E46" w:rsidRPr="00C16E46" w:rsidRDefault="00C16E46" w:rsidP="00C16E46">
            <w:pPr>
              <w:rPr>
                <w:rFonts w:ascii="Arial" w:hAnsi="Arial" w:cs="Arial"/>
                <w:sz w:val="18"/>
                <w:szCs w:val="18"/>
              </w:rPr>
            </w:pPr>
          </w:p>
        </w:tc>
        <w:tc>
          <w:tcPr>
            <w:tcW w:w="6480" w:type="dxa"/>
            <w:tcBorders>
              <w:top w:val="single" w:sz="4" w:space="0" w:color="auto"/>
              <w:bottom w:val="single" w:sz="4" w:space="0" w:color="auto"/>
            </w:tcBorders>
            <w:vAlign w:val="center"/>
          </w:tcPr>
          <w:p w14:paraId="6DA7509C" w14:textId="77777777" w:rsidR="00C16E46" w:rsidRPr="00EB1E50" w:rsidRDefault="00250FFA" w:rsidP="00363D35">
            <w:pPr>
              <w:rPr>
                <w:rFonts w:ascii="Arial" w:hAnsi="Arial" w:cs="Arial"/>
                <w:sz w:val="18"/>
                <w:szCs w:val="18"/>
              </w:rPr>
            </w:pPr>
            <w:r>
              <w:rPr>
                <w:rFonts w:ascii="Arial" w:hAnsi="Arial" w:cs="Arial"/>
                <w:sz w:val="18"/>
                <w:szCs w:val="18"/>
              </w:rPr>
              <w:t>Nessler tubes</w:t>
            </w:r>
          </w:p>
        </w:tc>
        <w:tc>
          <w:tcPr>
            <w:tcW w:w="360" w:type="dxa"/>
            <w:tcBorders>
              <w:top w:val="single" w:sz="4" w:space="0" w:color="auto"/>
              <w:bottom w:val="single" w:sz="4" w:space="0" w:color="auto"/>
              <w:right w:val="single" w:sz="4" w:space="0" w:color="auto"/>
            </w:tcBorders>
            <w:vAlign w:val="center"/>
          </w:tcPr>
          <w:p w14:paraId="46CC55D3" w14:textId="77777777" w:rsidR="00C16E46" w:rsidRPr="00C16E46" w:rsidRDefault="00C16E46" w:rsidP="00C16E46">
            <w:pPr>
              <w:rPr>
                <w:rFonts w:ascii="Arial" w:hAnsi="Arial" w:cs="Arial"/>
                <w:sz w:val="18"/>
                <w:szCs w:val="18"/>
              </w:rPr>
            </w:pPr>
          </w:p>
        </w:tc>
        <w:tc>
          <w:tcPr>
            <w:tcW w:w="3690" w:type="dxa"/>
            <w:tcBorders>
              <w:top w:val="single" w:sz="4" w:space="0" w:color="auto"/>
              <w:bottom w:val="single" w:sz="4" w:space="0" w:color="auto"/>
              <w:right w:val="single" w:sz="4" w:space="0" w:color="auto"/>
            </w:tcBorders>
            <w:vAlign w:val="center"/>
          </w:tcPr>
          <w:p w14:paraId="280561E3" w14:textId="18C57718" w:rsidR="00C16E46" w:rsidRPr="00EB1E50" w:rsidRDefault="00C16E46" w:rsidP="00250FFA">
            <w:pPr>
              <w:rPr>
                <w:rFonts w:ascii="Arial" w:hAnsi="Arial" w:cs="Arial"/>
                <w:sz w:val="18"/>
                <w:szCs w:val="18"/>
              </w:rPr>
            </w:pPr>
            <w:r w:rsidRPr="00EB1E50">
              <w:rPr>
                <w:rFonts w:ascii="Arial" w:hAnsi="Arial" w:cs="Arial"/>
                <w:sz w:val="18"/>
                <w:szCs w:val="18"/>
              </w:rPr>
              <w:t xml:space="preserve">pH </w:t>
            </w:r>
            <w:r w:rsidR="0053609E">
              <w:rPr>
                <w:rFonts w:ascii="Arial" w:hAnsi="Arial" w:cs="Arial"/>
                <w:sz w:val="18"/>
                <w:szCs w:val="18"/>
              </w:rPr>
              <w:t>m</w:t>
            </w:r>
            <w:r w:rsidRPr="00EB1E50">
              <w:rPr>
                <w:rFonts w:ascii="Arial" w:hAnsi="Arial" w:cs="Arial"/>
                <w:sz w:val="18"/>
                <w:szCs w:val="18"/>
              </w:rPr>
              <w:t>eter</w:t>
            </w:r>
          </w:p>
        </w:tc>
      </w:tr>
      <w:tr w:rsidR="000B7635" w:rsidRPr="00C16E46" w14:paraId="2FE5870E" w14:textId="77777777" w:rsidTr="000B7635">
        <w:trPr>
          <w:trHeight w:val="272"/>
        </w:trPr>
        <w:tc>
          <w:tcPr>
            <w:tcW w:w="360" w:type="dxa"/>
            <w:tcBorders>
              <w:top w:val="single" w:sz="4" w:space="0" w:color="auto"/>
              <w:bottom w:val="single" w:sz="4" w:space="0" w:color="auto"/>
              <w:right w:val="single" w:sz="4" w:space="0" w:color="auto"/>
            </w:tcBorders>
            <w:noWrap/>
            <w:vAlign w:val="center"/>
          </w:tcPr>
          <w:p w14:paraId="2EEA2A8F" w14:textId="77777777" w:rsidR="000B7635" w:rsidRPr="00C16E46" w:rsidRDefault="000B7635" w:rsidP="00C16E46">
            <w:pPr>
              <w:rPr>
                <w:rFonts w:ascii="Arial" w:hAnsi="Arial" w:cs="Arial"/>
                <w:b/>
                <w:sz w:val="18"/>
                <w:szCs w:val="18"/>
              </w:rPr>
            </w:pPr>
          </w:p>
        </w:tc>
        <w:tc>
          <w:tcPr>
            <w:tcW w:w="6480" w:type="dxa"/>
            <w:tcBorders>
              <w:top w:val="single" w:sz="4" w:space="0" w:color="auto"/>
              <w:bottom w:val="single" w:sz="4" w:space="0" w:color="auto"/>
            </w:tcBorders>
            <w:vAlign w:val="center"/>
          </w:tcPr>
          <w:p w14:paraId="686F81D8" w14:textId="2302FCA1" w:rsidR="000B7635" w:rsidRPr="00BF20EC" w:rsidRDefault="002643D5" w:rsidP="00627F71">
            <w:pPr>
              <w:rPr>
                <w:rFonts w:ascii="Arial" w:hAnsi="Arial" w:cs="Arial"/>
                <w:sz w:val="18"/>
                <w:szCs w:val="18"/>
              </w:rPr>
            </w:pPr>
            <w:r>
              <w:rPr>
                <w:rFonts w:ascii="Arial" w:hAnsi="Arial" w:cs="Arial"/>
                <w:sz w:val="18"/>
                <w:szCs w:val="18"/>
              </w:rPr>
              <w:t>0.45 µm cellulose</w:t>
            </w:r>
            <w:r w:rsidR="0008687E">
              <w:rPr>
                <w:rFonts w:ascii="Arial" w:hAnsi="Arial" w:cs="Arial"/>
                <w:sz w:val="18"/>
                <w:szCs w:val="18"/>
              </w:rPr>
              <w:t xml:space="preserve"> membrane</w:t>
            </w:r>
            <w:r>
              <w:rPr>
                <w:rFonts w:ascii="Arial" w:hAnsi="Arial" w:cs="Arial"/>
                <w:sz w:val="18"/>
                <w:szCs w:val="18"/>
              </w:rPr>
              <w:t xml:space="preserve"> or glass</w:t>
            </w:r>
            <w:r w:rsidR="00A8072C">
              <w:rPr>
                <w:rFonts w:ascii="Arial" w:hAnsi="Arial" w:cs="Arial"/>
                <w:sz w:val="18"/>
                <w:szCs w:val="18"/>
              </w:rPr>
              <w:t xml:space="preserve"> fiber</w:t>
            </w:r>
            <w:r>
              <w:rPr>
                <w:rFonts w:ascii="Arial" w:hAnsi="Arial" w:cs="Arial"/>
                <w:sz w:val="18"/>
                <w:szCs w:val="18"/>
              </w:rPr>
              <w:t xml:space="preserve"> </w:t>
            </w:r>
            <w:r w:rsidR="0053609E">
              <w:rPr>
                <w:rFonts w:ascii="Arial" w:hAnsi="Arial" w:cs="Arial"/>
                <w:sz w:val="18"/>
                <w:szCs w:val="18"/>
              </w:rPr>
              <w:t>f</w:t>
            </w:r>
            <w:r w:rsidR="00250FFA">
              <w:rPr>
                <w:rFonts w:ascii="Arial" w:hAnsi="Arial" w:cs="Arial"/>
                <w:sz w:val="18"/>
                <w:szCs w:val="18"/>
              </w:rPr>
              <w:t xml:space="preserve">ilter and </w:t>
            </w:r>
            <w:r w:rsidR="0053609E">
              <w:rPr>
                <w:rFonts w:ascii="Arial" w:hAnsi="Arial" w:cs="Arial"/>
                <w:sz w:val="18"/>
                <w:szCs w:val="18"/>
              </w:rPr>
              <w:t>f</w:t>
            </w:r>
            <w:r w:rsidR="00250FFA">
              <w:rPr>
                <w:rFonts w:ascii="Arial" w:hAnsi="Arial" w:cs="Arial"/>
                <w:sz w:val="18"/>
                <w:szCs w:val="18"/>
              </w:rPr>
              <w:t>ilter assembly</w:t>
            </w:r>
          </w:p>
        </w:tc>
        <w:tc>
          <w:tcPr>
            <w:tcW w:w="360" w:type="dxa"/>
            <w:tcBorders>
              <w:top w:val="single" w:sz="4" w:space="0" w:color="auto"/>
              <w:bottom w:val="single" w:sz="4" w:space="0" w:color="auto"/>
              <w:right w:val="single" w:sz="4" w:space="0" w:color="auto"/>
            </w:tcBorders>
            <w:vAlign w:val="center"/>
          </w:tcPr>
          <w:p w14:paraId="18D529C4" w14:textId="77777777" w:rsidR="000B7635" w:rsidRPr="00C16E46" w:rsidRDefault="000B7635" w:rsidP="00C16E46">
            <w:pPr>
              <w:rPr>
                <w:rFonts w:ascii="Arial" w:hAnsi="Arial" w:cs="Arial"/>
                <w:b/>
                <w:sz w:val="18"/>
                <w:szCs w:val="18"/>
              </w:rPr>
            </w:pPr>
          </w:p>
        </w:tc>
        <w:tc>
          <w:tcPr>
            <w:tcW w:w="3690" w:type="dxa"/>
            <w:tcBorders>
              <w:top w:val="single" w:sz="4" w:space="0" w:color="auto"/>
              <w:bottom w:val="single" w:sz="4" w:space="0" w:color="auto"/>
              <w:right w:val="single" w:sz="4" w:space="0" w:color="auto"/>
            </w:tcBorders>
            <w:vAlign w:val="center"/>
          </w:tcPr>
          <w:p w14:paraId="750E276D" w14:textId="77777777" w:rsidR="00DA78BE" w:rsidRDefault="00DA78BE" w:rsidP="006248C4">
            <w:pPr>
              <w:rPr>
                <w:rFonts w:ascii="Arial" w:hAnsi="Arial" w:cs="Arial"/>
                <w:sz w:val="18"/>
                <w:szCs w:val="18"/>
              </w:rPr>
            </w:pPr>
            <w:r>
              <w:rPr>
                <w:rFonts w:ascii="Arial" w:hAnsi="Arial" w:cs="Arial"/>
                <w:sz w:val="18"/>
                <w:szCs w:val="18"/>
              </w:rPr>
              <w:t>Plastic bottles</w:t>
            </w:r>
          </w:p>
          <w:p w14:paraId="29FFA532" w14:textId="4DF0A47E" w:rsidR="00DA78BE" w:rsidRDefault="00DA78BE" w:rsidP="006248C4">
            <w:pPr>
              <w:rPr>
                <w:rFonts w:ascii="Arial" w:hAnsi="Arial" w:cs="Arial"/>
                <w:sz w:val="18"/>
                <w:szCs w:val="18"/>
              </w:rPr>
            </w:pPr>
            <w:r>
              <w:rPr>
                <w:rFonts w:ascii="Arial" w:hAnsi="Arial" w:cs="Arial"/>
                <w:sz w:val="18"/>
                <w:szCs w:val="18"/>
              </w:rPr>
              <w:t>or</w:t>
            </w:r>
          </w:p>
          <w:p w14:paraId="4822E0D5" w14:textId="7E1C97FC" w:rsidR="006248C4" w:rsidRPr="006248C4" w:rsidRDefault="006248C4" w:rsidP="006248C4">
            <w:pPr>
              <w:rPr>
                <w:rFonts w:ascii="Arial" w:hAnsi="Arial" w:cs="Arial"/>
                <w:sz w:val="18"/>
                <w:szCs w:val="18"/>
              </w:rPr>
            </w:pPr>
            <w:r>
              <w:rPr>
                <w:rFonts w:ascii="Arial" w:hAnsi="Arial" w:cs="Arial"/>
                <w:sz w:val="18"/>
                <w:szCs w:val="18"/>
              </w:rPr>
              <w:t>A</w:t>
            </w:r>
            <w:r w:rsidRPr="006248C4">
              <w:rPr>
                <w:rFonts w:ascii="Arial" w:hAnsi="Arial" w:cs="Arial"/>
                <w:sz w:val="18"/>
                <w:szCs w:val="18"/>
              </w:rPr>
              <w:t>cid-washed amber</w:t>
            </w:r>
          </w:p>
          <w:p w14:paraId="44B00611" w14:textId="031F1DD0" w:rsidR="000B7635" w:rsidRPr="00EB1E50" w:rsidRDefault="006248C4" w:rsidP="006248C4">
            <w:pPr>
              <w:rPr>
                <w:rFonts w:ascii="Arial" w:hAnsi="Arial" w:cs="Arial"/>
                <w:sz w:val="18"/>
                <w:szCs w:val="18"/>
              </w:rPr>
            </w:pPr>
            <w:r w:rsidRPr="006248C4">
              <w:rPr>
                <w:rFonts w:ascii="Arial" w:hAnsi="Arial" w:cs="Arial"/>
                <w:sz w:val="18"/>
                <w:szCs w:val="18"/>
              </w:rPr>
              <w:t>glass bottles</w:t>
            </w:r>
          </w:p>
        </w:tc>
      </w:tr>
    </w:tbl>
    <w:p w14:paraId="137AE580" w14:textId="77777777" w:rsidR="00E13859" w:rsidRDefault="00E13859" w:rsidP="009E4313">
      <w:pPr>
        <w:rPr>
          <w:rFonts w:ascii="Arial" w:hAnsi="Arial" w:cs="Arial"/>
          <w:sz w:val="18"/>
          <w:szCs w:val="18"/>
        </w:rPr>
      </w:pPr>
    </w:p>
    <w:p w14:paraId="6CC328ED" w14:textId="77777777" w:rsidR="004044D0" w:rsidRDefault="004044D0" w:rsidP="004044D0">
      <w:pPr>
        <w:rPr>
          <w:rFonts w:ascii="Arial" w:hAnsi="Arial" w:cs="Arial"/>
          <w:sz w:val="18"/>
          <w:szCs w:val="18"/>
        </w:rPr>
        <w:sectPr w:rsidR="004044D0" w:rsidSect="00025C0C">
          <w:headerReference w:type="default" r:id="rId11"/>
          <w:footerReference w:type="default" r:id="rId12"/>
          <w:footerReference w:type="first" r:id="rId13"/>
          <w:type w:val="continuous"/>
          <w:pgSz w:w="12240" w:h="15840" w:code="1"/>
          <w:pgMar w:top="720" w:right="720" w:bottom="432" w:left="720" w:header="288" w:footer="288" w:gutter="0"/>
          <w:cols w:space="720"/>
          <w:titlePg/>
          <w:docGrid w:linePitch="360"/>
        </w:sectPr>
      </w:pPr>
    </w:p>
    <w:p w14:paraId="16060C9A" w14:textId="77777777" w:rsidR="00E419A4" w:rsidRDefault="00E419A4" w:rsidP="00E419A4">
      <w:pPr>
        <w:tabs>
          <w:tab w:val="center" w:pos="5400"/>
        </w:tabs>
        <w:rPr>
          <w:rFonts w:ascii="Arial" w:hAnsi="Arial" w:cs="Arial"/>
          <w:sz w:val="18"/>
          <w:szCs w:val="18"/>
        </w:rPr>
      </w:pPr>
    </w:p>
    <w:p w14:paraId="6F812ABB" w14:textId="77777777" w:rsidR="00A04F40" w:rsidRDefault="004044D0" w:rsidP="00526D2A">
      <w:pPr>
        <w:tabs>
          <w:tab w:val="center" w:pos="5400"/>
        </w:tabs>
        <w:rPr>
          <w:rFonts w:ascii="Arial" w:hAnsi="Arial" w:cs="Arial"/>
          <w:sz w:val="18"/>
          <w:szCs w:val="18"/>
        </w:rPr>
      </w:pPr>
      <w:r w:rsidRPr="004044D0">
        <w:rPr>
          <w:rFonts w:ascii="Arial" w:hAnsi="Arial" w:cs="Arial"/>
          <w:sz w:val="18"/>
          <w:szCs w:val="18"/>
        </w:rPr>
        <w:t>:</w:t>
      </w:r>
      <w:r w:rsidR="00E419A4">
        <w:rPr>
          <w:rFonts w:ascii="Arial" w:hAnsi="Arial" w:cs="Arial"/>
          <w:sz w:val="18"/>
          <w:szCs w:val="18"/>
        </w:rPr>
        <w:tab/>
      </w:r>
      <w:r w:rsidR="00526D2A" w:rsidRPr="004044D0">
        <w:rPr>
          <w:rFonts w:ascii="Arial" w:hAnsi="Arial" w:cs="Arial"/>
          <w:sz w:val="18"/>
          <w:szCs w:val="18"/>
        </w:rPr>
        <w:t>ANALYSIS REAGENTS:</w:t>
      </w:r>
      <w:r w:rsidR="00E419A4">
        <w:rPr>
          <w:rFonts w:ascii="Arial" w:hAnsi="Arial" w:cs="Arial"/>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4929"/>
        <w:gridCol w:w="356"/>
        <w:gridCol w:w="5041"/>
      </w:tblGrid>
      <w:tr w:rsidR="00C57C62" w14:paraId="1FDFAA3A" w14:textId="77777777">
        <w:tc>
          <w:tcPr>
            <w:tcW w:w="360" w:type="dxa"/>
          </w:tcPr>
          <w:p w14:paraId="5F81EA11" w14:textId="77777777" w:rsidR="00A04F40" w:rsidRDefault="00A04F40">
            <w:pPr>
              <w:tabs>
                <w:tab w:val="center" w:pos="5400"/>
              </w:tabs>
              <w:rPr>
                <w:rFonts w:ascii="Arial" w:hAnsi="Arial" w:cs="Arial"/>
                <w:sz w:val="18"/>
                <w:szCs w:val="18"/>
              </w:rPr>
            </w:pPr>
          </w:p>
        </w:tc>
        <w:tc>
          <w:tcPr>
            <w:tcW w:w="5040" w:type="dxa"/>
          </w:tcPr>
          <w:p w14:paraId="15FD7C2C" w14:textId="14CA4C96" w:rsidR="00A04F40" w:rsidRDefault="00A04F40">
            <w:pPr>
              <w:tabs>
                <w:tab w:val="center" w:pos="5400"/>
              </w:tabs>
              <w:rPr>
                <w:rFonts w:ascii="Arial" w:hAnsi="Arial" w:cs="Arial"/>
                <w:sz w:val="18"/>
                <w:szCs w:val="18"/>
              </w:rPr>
            </w:pPr>
            <w:r>
              <w:rPr>
                <w:rFonts w:ascii="Arial" w:hAnsi="Arial" w:cs="Arial"/>
                <w:sz w:val="18"/>
                <w:szCs w:val="18"/>
              </w:rPr>
              <w:t>Organic-free water</w:t>
            </w:r>
          </w:p>
        </w:tc>
        <w:tc>
          <w:tcPr>
            <w:tcW w:w="360" w:type="dxa"/>
          </w:tcPr>
          <w:p w14:paraId="38917056" w14:textId="77777777" w:rsidR="00A04F40" w:rsidRDefault="00A04F40">
            <w:pPr>
              <w:tabs>
                <w:tab w:val="center" w:pos="5400"/>
              </w:tabs>
              <w:rPr>
                <w:rFonts w:ascii="Arial" w:hAnsi="Arial" w:cs="Arial"/>
                <w:sz w:val="18"/>
                <w:szCs w:val="18"/>
              </w:rPr>
            </w:pPr>
          </w:p>
        </w:tc>
        <w:tc>
          <w:tcPr>
            <w:tcW w:w="5148" w:type="dxa"/>
            <w:vAlign w:val="center"/>
          </w:tcPr>
          <w:p w14:paraId="3E8F709A" w14:textId="054FAB5D" w:rsidR="00A04F40" w:rsidRDefault="00A04F40">
            <w:pPr>
              <w:tabs>
                <w:tab w:val="center" w:pos="5400"/>
              </w:tabs>
              <w:rPr>
                <w:rFonts w:ascii="Arial" w:hAnsi="Arial" w:cs="Arial"/>
                <w:sz w:val="18"/>
                <w:szCs w:val="18"/>
              </w:rPr>
            </w:pPr>
            <w:r>
              <w:rPr>
                <w:rFonts w:ascii="Arial" w:hAnsi="Arial" w:cs="Arial"/>
                <w:sz w:val="18"/>
                <w:szCs w:val="18"/>
              </w:rPr>
              <w:t>Potassium chloroplatinate, K</w:t>
            </w:r>
            <w:r>
              <w:rPr>
                <w:rFonts w:ascii="Arial" w:hAnsi="Arial" w:cs="Arial"/>
                <w:sz w:val="18"/>
                <w:szCs w:val="18"/>
                <w:vertAlign w:val="subscript"/>
              </w:rPr>
              <w:t>2</w:t>
            </w:r>
            <w:r>
              <w:rPr>
                <w:rFonts w:ascii="Arial" w:hAnsi="Arial" w:cs="Arial"/>
                <w:sz w:val="18"/>
                <w:szCs w:val="18"/>
              </w:rPr>
              <w:t>PtCl</w:t>
            </w:r>
            <w:r>
              <w:rPr>
                <w:rFonts w:ascii="Arial" w:hAnsi="Arial" w:cs="Arial"/>
                <w:sz w:val="18"/>
                <w:szCs w:val="18"/>
                <w:vertAlign w:val="subscript"/>
              </w:rPr>
              <w:t>6</w:t>
            </w:r>
            <w:r>
              <w:rPr>
                <w:rFonts w:ascii="Arial" w:hAnsi="Arial" w:cs="Arial"/>
                <w:sz w:val="18"/>
                <w:szCs w:val="18"/>
              </w:rPr>
              <w:t>, analytical grade</w:t>
            </w:r>
          </w:p>
        </w:tc>
      </w:tr>
      <w:tr w:rsidR="00C57C62" w14:paraId="512E068E" w14:textId="77777777">
        <w:tc>
          <w:tcPr>
            <w:tcW w:w="360" w:type="dxa"/>
          </w:tcPr>
          <w:p w14:paraId="62922439" w14:textId="77777777" w:rsidR="00A04F40" w:rsidRDefault="00A04F40">
            <w:pPr>
              <w:tabs>
                <w:tab w:val="center" w:pos="5400"/>
              </w:tabs>
              <w:rPr>
                <w:rFonts w:ascii="Arial" w:hAnsi="Arial" w:cs="Arial"/>
                <w:sz w:val="18"/>
                <w:szCs w:val="18"/>
              </w:rPr>
            </w:pPr>
          </w:p>
        </w:tc>
        <w:tc>
          <w:tcPr>
            <w:tcW w:w="5040" w:type="dxa"/>
          </w:tcPr>
          <w:p w14:paraId="1B847E8B" w14:textId="233694F8" w:rsidR="00A04F40" w:rsidRDefault="00A04F40">
            <w:pPr>
              <w:tabs>
                <w:tab w:val="center" w:pos="5400"/>
              </w:tabs>
              <w:rPr>
                <w:rFonts w:ascii="Arial" w:hAnsi="Arial" w:cs="Arial"/>
                <w:sz w:val="18"/>
                <w:szCs w:val="18"/>
              </w:rPr>
            </w:pPr>
            <w:r>
              <w:rPr>
                <w:rFonts w:ascii="Arial" w:hAnsi="Arial" w:cs="Arial"/>
                <w:sz w:val="18"/>
                <w:szCs w:val="18"/>
              </w:rPr>
              <w:t>Hydrochloric acid, HCl, analytical grade</w:t>
            </w:r>
          </w:p>
        </w:tc>
        <w:tc>
          <w:tcPr>
            <w:tcW w:w="360" w:type="dxa"/>
          </w:tcPr>
          <w:p w14:paraId="44F75A2F" w14:textId="77777777" w:rsidR="00A04F40" w:rsidRDefault="00A04F40">
            <w:pPr>
              <w:tabs>
                <w:tab w:val="center" w:pos="5400"/>
              </w:tabs>
              <w:rPr>
                <w:rFonts w:ascii="Arial" w:hAnsi="Arial" w:cs="Arial"/>
                <w:sz w:val="18"/>
                <w:szCs w:val="18"/>
              </w:rPr>
            </w:pPr>
          </w:p>
        </w:tc>
        <w:tc>
          <w:tcPr>
            <w:tcW w:w="5148" w:type="dxa"/>
          </w:tcPr>
          <w:p w14:paraId="604BA60C" w14:textId="08DA9C3C" w:rsidR="00A04F40" w:rsidRDefault="00A04F40">
            <w:pPr>
              <w:tabs>
                <w:tab w:val="center" w:pos="5400"/>
              </w:tabs>
              <w:rPr>
                <w:rFonts w:ascii="Arial" w:hAnsi="Arial" w:cs="Arial"/>
                <w:sz w:val="18"/>
                <w:szCs w:val="18"/>
              </w:rPr>
            </w:pPr>
            <w:r>
              <w:rPr>
                <w:rFonts w:ascii="Arial" w:hAnsi="Arial" w:cs="Arial"/>
                <w:sz w:val="18"/>
                <w:szCs w:val="18"/>
              </w:rPr>
              <w:t>Cobaltous chloride, CoCl</w:t>
            </w:r>
            <w:r>
              <w:rPr>
                <w:rFonts w:ascii="Arial" w:hAnsi="Arial" w:cs="Arial"/>
                <w:sz w:val="18"/>
                <w:szCs w:val="18"/>
                <w:vertAlign w:val="subscript"/>
              </w:rPr>
              <w:t>2</w:t>
            </w:r>
            <w:r>
              <w:rPr>
                <w:rFonts w:ascii="Arial" w:hAnsi="Arial" w:cs="Arial"/>
                <w:sz w:val="18"/>
                <w:szCs w:val="18"/>
              </w:rPr>
              <w:t xml:space="preserve"> • 6H</w:t>
            </w:r>
            <w:r>
              <w:rPr>
                <w:rFonts w:ascii="Arial" w:hAnsi="Arial" w:cs="Arial"/>
                <w:sz w:val="18"/>
                <w:szCs w:val="18"/>
                <w:vertAlign w:val="subscript"/>
              </w:rPr>
              <w:t>2</w:t>
            </w:r>
            <w:r>
              <w:rPr>
                <w:rFonts w:ascii="Arial" w:hAnsi="Arial" w:cs="Arial"/>
                <w:sz w:val="18"/>
                <w:szCs w:val="18"/>
              </w:rPr>
              <w:t>O, analytical grade</w:t>
            </w:r>
          </w:p>
        </w:tc>
      </w:tr>
      <w:tr w:rsidR="00C57C62" w14:paraId="58515814" w14:textId="77777777">
        <w:tc>
          <w:tcPr>
            <w:tcW w:w="360" w:type="dxa"/>
          </w:tcPr>
          <w:p w14:paraId="6DBE5A83" w14:textId="77777777" w:rsidR="00A04F40" w:rsidRDefault="00A04F40">
            <w:pPr>
              <w:tabs>
                <w:tab w:val="center" w:pos="5400"/>
              </w:tabs>
              <w:rPr>
                <w:rFonts w:ascii="Arial" w:hAnsi="Arial" w:cs="Arial"/>
                <w:sz w:val="18"/>
                <w:szCs w:val="18"/>
              </w:rPr>
            </w:pPr>
          </w:p>
        </w:tc>
        <w:tc>
          <w:tcPr>
            <w:tcW w:w="5040" w:type="dxa"/>
          </w:tcPr>
          <w:p w14:paraId="3AA34721" w14:textId="227E25E8" w:rsidR="00A04F40" w:rsidRDefault="00A04F40">
            <w:pPr>
              <w:tabs>
                <w:tab w:val="center" w:pos="5400"/>
              </w:tabs>
              <w:rPr>
                <w:rFonts w:ascii="Arial" w:hAnsi="Arial" w:cs="Arial"/>
                <w:sz w:val="18"/>
                <w:szCs w:val="18"/>
              </w:rPr>
            </w:pPr>
            <w:r>
              <w:rPr>
                <w:rFonts w:ascii="Arial" w:hAnsi="Arial" w:cs="Arial"/>
                <w:sz w:val="18"/>
                <w:szCs w:val="18"/>
              </w:rPr>
              <w:t>Sodium Hydroxide, NaOH, analytical grade</w:t>
            </w:r>
          </w:p>
        </w:tc>
        <w:tc>
          <w:tcPr>
            <w:tcW w:w="360" w:type="dxa"/>
          </w:tcPr>
          <w:p w14:paraId="24EC9A6D" w14:textId="77777777" w:rsidR="00A04F40" w:rsidRDefault="00A04F40">
            <w:pPr>
              <w:tabs>
                <w:tab w:val="center" w:pos="5400"/>
              </w:tabs>
              <w:rPr>
                <w:rFonts w:ascii="Arial" w:hAnsi="Arial" w:cs="Arial"/>
                <w:sz w:val="18"/>
                <w:szCs w:val="18"/>
              </w:rPr>
            </w:pPr>
          </w:p>
        </w:tc>
        <w:tc>
          <w:tcPr>
            <w:tcW w:w="5148" w:type="dxa"/>
          </w:tcPr>
          <w:p w14:paraId="23ED0E7B" w14:textId="0EC28A17" w:rsidR="00A04F40" w:rsidRDefault="00A04F40">
            <w:pPr>
              <w:tabs>
                <w:tab w:val="center" w:pos="5400"/>
              </w:tabs>
              <w:rPr>
                <w:rFonts w:ascii="Arial" w:hAnsi="Arial" w:cs="Arial"/>
                <w:sz w:val="18"/>
                <w:szCs w:val="18"/>
              </w:rPr>
            </w:pPr>
            <w:r>
              <w:rPr>
                <w:rFonts w:ascii="Arial" w:hAnsi="Arial" w:cs="Arial"/>
                <w:sz w:val="18"/>
                <w:szCs w:val="18"/>
              </w:rPr>
              <w:t>Purchased Stock Standard</w:t>
            </w:r>
          </w:p>
        </w:tc>
      </w:tr>
    </w:tbl>
    <w:p w14:paraId="011E3735" w14:textId="7C0539A3" w:rsidR="004044D0" w:rsidRPr="004044D0" w:rsidRDefault="00E419A4" w:rsidP="00526D2A">
      <w:pPr>
        <w:tabs>
          <w:tab w:val="center" w:pos="5400"/>
        </w:tabs>
        <w:rPr>
          <w:rFonts w:ascii="Arial" w:hAnsi="Arial" w:cs="Arial"/>
          <w:sz w:val="18"/>
          <w:szCs w:val="18"/>
        </w:rPr>
      </w:pPr>
      <w:r>
        <w:rPr>
          <w:rFonts w:ascii="Arial" w:hAnsi="Arial" w:cs="Arial"/>
          <w:sz w:val="18"/>
          <w:szCs w:val="18"/>
        </w:rPr>
        <w:tab/>
      </w:r>
    </w:p>
    <w:p w14:paraId="7F3895C3" w14:textId="77777777" w:rsidR="004044D0" w:rsidRDefault="004044D0" w:rsidP="004044D0">
      <w:pPr>
        <w:rPr>
          <w:rFonts w:ascii="Arial" w:hAnsi="Arial" w:cs="Arial"/>
          <w:sz w:val="18"/>
          <w:szCs w:val="18"/>
        </w:rPr>
        <w:sectPr w:rsidR="004044D0" w:rsidSect="00025C0C">
          <w:type w:val="continuous"/>
          <w:pgSz w:w="12240" w:h="15840" w:code="1"/>
          <w:pgMar w:top="720" w:right="720" w:bottom="432" w:left="720" w:header="288" w:footer="288" w:gutter="0"/>
          <w:cols w:space="720"/>
          <w:titlePg/>
          <w:docGrid w:linePitch="360"/>
        </w:sectPr>
      </w:pPr>
    </w:p>
    <w:p w14:paraId="28ED3BD0" w14:textId="77777777" w:rsidR="004044D0" w:rsidRDefault="004044D0" w:rsidP="004044D0">
      <w:pPr>
        <w:rPr>
          <w:rFonts w:ascii="Arial" w:hAnsi="Arial" w:cs="Arial"/>
          <w:sz w:val="18"/>
          <w:szCs w:val="18"/>
        </w:rPr>
      </w:pPr>
    </w:p>
    <w:p w14:paraId="58F5BB51" w14:textId="77777777" w:rsidR="00583D3E" w:rsidRDefault="00583D3E" w:rsidP="009E4313">
      <w:pPr>
        <w:rPr>
          <w:rFonts w:ascii="Arial" w:hAnsi="Arial" w:cs="Arial"/>
          <w:sz w:val="18"/>
          <w:szCs w:val="18"/>
        </w:rPr>
      </w:pPr>
    </w:p>
    <w:tbl>
      <w:tblPr>
        <w:tblW w:w="1114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084"/>
        <w:gridCol w:w="450"/>
        <w:gridCol w:w="450"/>
        <w:gridCol w:w="4684"/>
        <w:gridCol w:w="12"/>
      </w:tblGrid>
      <w:tr w:rsidR="00C16E46" w:rsidRPr="00A0149B" w14:paraId="07C84CC0" w14:textId="77777777" w:rsidTr="00AB1C8A">
        <w:trPr>
          <w:trHeight w:val="264"/>
        </w:trPr>
        <w:tc>
          <w:tcPr>
            <w:tcW w:w="11141" w:type="dxa"/>
            <w:gridSpan w:val="6"/>
            <w:noWrap/>
            <w:vAlign w:val="center"/>
          </w:tcPr>
          <w:p w14:paraId="661FE931" w14:textId="77777777" w:rsidR="009E460B" w:rsidRDefault="009E460B" w:rsidP="009E460B">
            <w:pPr>
              <w:jc w:val="center"/>
              <w:rPr>
                <w:rFonts w:ascii="Arial" w:hAnsi="Arial" w:cs="Arial"/>
                <w:b/>
                <w:sz w:val="18"/>
                <w:szCs w:val="18"/>
              </w:rPr>
            </w:pPr>
            <w:r>
              <w:rPr>
                <w:rFonts w:ascii="Arial" w:hAnsi="Arial" w:cs="Arial"/>
                <w:b/>
                <w:sz w:val="18"/>
                <w:szCs w:val="18"/>
              </w:rPr>
              <w:t>PLEASE COMPLETE CHECKLIST IN INDELIBLE INK</w:t>
            </w:r>
          </w:p>
          <w:p w14:paraId="7141E3AD" w14:textId="77777777" w:rsidR="00C16E46" w:rsidRPr="00C16E46" w:rsidRDefault="009E460B" w:rsidP="009E460B">
            <w:pPr>
              <w:jc w:val="center"/>
              <w:rPr>
                <w:rFonts w:ascii="Arial" w:hAnsi="Arial" w:cs="Arial"/>
                <w:b/>
                <w:sz w:val="18"/>
                <w:szCs w:val="18"/>
              </w:rPr>
            </w:pPr>
            <w:r>
              <w:rPr>
                <w:rFonts w:ascii="Arial" w:hAnsi="Arial" w:cs="Arial"/>
                <w:b/>
                <w:sz w:val="18"/>
                <w:szCs w:val="18"/>
              </w:rPr>
              <w:t xml:space="preserve">Please mark Y, N or NA in the column labeled LAB to indicate the common lab practice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p>
        </w:tc>
      </w:tr>
      <w:tr w:rsidR="002D78B4" w:rsidRPr="00A0149B" w14:paraId="103AED7B" w14:textId="77777777" w:rsidTr="00AB1C8A">
        <w:trPr>
          <w:gridAfter w:val="1"/>
          <w:wAfter w:w="12" w:type="dxa"/>
          <w:trHeight w:val="458"/>
        </w:trPr>
        <w:tc>
          <w:tcPr>
            <w:tcW w:w="461" w:type="dxa"/>
            <w:shd w:val="clear" w:color="auto" w:fill="D9D9D9"/>
            <w:noWrap/>
            <w:vAlign w:val="center"/>
          </w:tcPr>
          <w:p w14:paraId="2A35209E" w14:textId="77777777" w:rsidR="002D78B4" w:rsidRPr="008352D2" w:rsidRDefault="002D78B4" w:rsidP="00994091">
            <w:pPr>
              <w:jc w:val="center"/>
              <w:rPr>
                <w:rFonts w:ascii="Arial" w:hAnsi="Arial" w:cs="Arial"/>
                <w:b/>
                <w:sz w:val="18"/>
                <w:szCs w:val="18"/>
              </w:rPr>
            </w:pPr>
          </w:p>
        </w:tc>
        <w:tc>
          <w:tcPr>
            <w:tcW w:w="5084" w:type="dxa"/>
            <w:shd w:val="clear" w:color="auto" w:fill="D9D9D9"/>
            <w:noWrap/>
            <w:vAlign w:val="center"/>
          </w:tcPr>
          <w:p w14:paraId="53311015" w14:textId="77777777" w:rsidR="002D78B4" w:rsidRPr="008352D2" w:rsidRDefault="002D78B4" w:rsidP="00524388">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1C42E8CC" w14:textId="77777777" w:rsidR="002D78B4" w:rsidRPr="00560E41" w:rsidRDefault="009E460B" w:rsidP="0099409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DE9948E" w14:textId="77777777" w:rsidR="002D78B4" w:rsidRPr="00560E41" w:rsidRDefault="009E460B" w:rsidP="00994091">
            <w:pPr>
              <w:jc w:val="center"/>
              <w:rPr>
                <w:rFonts w:ascii="Arial" w:hAnsi="Arial" w:cs="Arial"/>
                <w:b/>
                <w:sz w:val="18"/>
                <w:szCs w:val="18"/>
              </w:rPr>
            </w:pPr>
            <w:r>
              <w:rPr>
                <w:rFonts w:ascii="Arial" w:hAnsi="Arial" w:cs="Arial"/>
                <w:b/>
                <w:sz w:val="18"/>
                <w:szCs w:val="18"/>
              </w:rPr>
              <w:t>SOP</w:t>
            </w:r>
          </w:p>
        </w:tc>
        <w:tc>
          <w:tcPr>
            <w:tcW w:w="4684" w:type="dxa"/>
            <w:shd w:val="clear" w:color="auto" w:fill="D9D9D9"/>
            <w:vAlign w:val="center"/>
          </w:tcPr>
          <w:p w14:paraId="14F4D924" w14:textId="77777777" w:rsidR="002D78B4" w:rsidRDefault="002D78B4" w:rsidP="00994091">
            <w:pPr>
              <w:jc w:val="center"/>
              <w:rPr>
                <w:rFonts w:ascii="Arial" w:hAnsi="Arial"/>
                <w:b/>
                <w:bCs/>
                <w:spacing w:val="-2"/>
                <w:sz w:val="18"/>
                <w:szCs w:val="18"/>
              </w:rPr>
            </w:pPr>
            <w:r>
              <w:rPr>
                <w:rFonts w:ascii="Arial" w:hAnsi="Arial"/>
                <w:b/>
                <w:bCs/>
                <w:spacing w:val="-2"/>
                <w:sz w:val="18"/>
                <w:szCs w:val="18"/>
              </w:rPr>
              <w:t>EXPLANATION</w:t>
            </w:r>
          </w:p>
        </w:tc>
      </w:tr>
      <w:tr w:rsidR="002D78B4" w:rsidRPr="00A0149B" w14:paraId="5B692B12" w14:textId="77777777" w:rsidTr="00AB1C8A">
        <w:trPr>
          <w:gridAfter w:val="1"/>
          <w:wAfter w:w="12" w:type="dxa"/>
          <w:trHeight w:val="458"/>
        </w:trPr>
        <w:tc>
          <w:tcPr>
            <w:tcW w:w="461" w:type="dxa"/>
            <w:noWrap/>
            <w:vAlign w:val="center"/>
          </w:tcPr>
          <w:p w14:paraId="3FB55263" w14:textId="0517B569" w:rsidR="002D78B4" w:rsidRPr="00A0149B" w:rsidRDefault="002D78B4" w:rsidP="00A913F4">
            <w:pPr>
              <w:numPr>
                <w:ilvl w:val="0"/>
                <w:numId w:val="1"/>
              </w:numPr>
              <w:rPr>
                <w:rFonts w:ascii="Arial" w:hAnsi="Arial" w:cs="Arial"/>
                <w:sz w:val="18"/>
                <w:szCs w:val="18"/>
              </w:rPr>
            </w:pPr>
          </w:p>
        </w:tc>
        <w:tc>
          <w:tcPr>
            <w:tcW w:w="5084" w:type="dxa"/>
            <w:noWrap/>
            <w:vAlign w:val="center"/>
          </w:tcPr>
          <w:p w14:paraId="2A267D7A" w14:textId="77777777" w:rsidR="00CB61D1" w:rsidRDefault="00CB61D1" w:rsidP="00524388">
            <w:pPr>
              <w:jc w:val="both"/>
              <w:rPr>
                <w:rFonts w:ascii="Arial" w:hAnsi="Arial" w:cs="Arial"/>
                <w:sz w:val="18"/>
                <w:szCs w:val="18"/>
              </w:rPr>
            </w:pPr>
            <w:r>
              <w:rPr>
                <w:rFonts w:ascii="Arial" w:hAnsi="Arial"/>
                <w:spacing w:val="-2"/>
                <w:sz w:val="18"/>
                <w:szCs w:val="18"/>
              </w:rPr>
              <w:t xml:space="preserve">Is the SOP reviewed at least every 2 years? What is the most recent review/revision date of the SOP? </w:t>
            </w:r>
            <w:r>
              <w:rPr>
                <w:rFonts w:ascii="Arial" w:hAnsi="Arial" w:cs="Arial"/>
                <w:sz w:val="18"/>
                <w:szCs w:val="18"/>
              </w:rPr>
              <w:t xml:space="preserve">[15A NCAC </w:t>
            </w:r>
            <w:r w:rsidR="00C205AB">
              <w:rPr>
                <w:rFonts w:ascii="Arial" w:hAnsi="Arial" w:cs="Arial"/>
                <w:sz w:val="18"/>
                <w:szCs w:val="18"/>
              </w:rPr>
              <w:t>0</w:t>
            </w:r>
            <w:r>
              <w:rPr>
                <w:rFonts w:ascii="Arial" w:hAnsi="Arial" w:cs="Arial"/>
                <w:sz w:val="18"/>
                <w:szCs w:val="18"/>
              </w:rPr>
              <w:t>2H .0805 (a) (7)]</w:t>
            </w:r>
          </w:p>
          <w:p w14:paraId="21A87F2C" w14:textId="77777777" w:rsidR="00CB61D1" w:rsidRDefault="00CB61D1" w:rsidP="00524388">
            <w:pPr>
              <w:jc w:val="both"/>
              <w:rPr>
                <w:rFonts w:ascii="Arial" w:hAnsi="Arial" w:cs="Arial"/>
                <w:sz w:val="18"/>
                <w:szCs w:val="18"/>
              </w:rPr>
            </w:pPr>
          </w:p>
          <w:p w14:paraId="58238A42" w14:textId="2C1672A3" w:rsidR="002D78B4" w:rsidRPr="00560E41" w:rsidRDefault="00CB61D1" w:rsidP="00524388">
            <w:pPr>
              <w:jc w:val="both"/>
              <w:rPr>
                <w:rFonts w:ascii="Arial" w:hAnsi="Arial" w:cs="Arial"/>
                <w:b/>
                <w:sz w:val="18"/>
                <w:szCs w:val="18"/>
              </w:rPr>
            </w:pPr>
            <w:r>
              <w:rPr>
                <w:rFonts w:ascii="Arial" w:hAnsi="Arial" w:cs="Arial"/>
                <w:b/>
                <w:bCs/>
                <w:sz w:val="18"/>
                <w:szCs w:val="18"/>
              </w:rPr>
              <w:t>A</w:t>
            </w:r>
            <w:r w:rsidR="002925A9">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667BE68F" w14:textId="77777777" w:rsidR="002D78B4" w:rsidRPr="00560E41" w:rsidRDefault="002D78B4" w:rsidP="0053609E">
            <w:pPr>
              <w:ind w:left="-554" w:firstLine="554"/>
              <w:jc w:val="center"/>
              <w:rPr>
                <w:rFonts w:ascii="Arial" w:hAnsi="Arial" w:cs="Arial"/>
                <w:b/>
                <w:sz w:val="18"/>
                <w:szCs w:val="18"/>
              </w:rPr>
            </w:pPr>
          </w:p>
        </w:tc>
        <w:tc>
          <w:tcPr>
            <w:tcW w:w="450" w:type="dxa"/>
            <w:noWrap/>
            <w:vAlign w:val="center"/>
          </w:tcPr>
          <w:p w14:paraId="3A48DAF5" w14:textId="77777777" w:rsidR="002D78B4" w:rsidRPr="00560E41" w:rsidRDefault="002D78B4" w:rsidP="00994091">
            <w:pPr>
              <w:jc w:val="center"/>
              <w:rPr>
                <w:rFonts w:ascii="Arial" w:hAnsi="Arial" w:cs="Arial"/>
                <w:b/>
                <w:sz w:val="18"/>
                <w:szCs w:val="18"/>
              </w:rPr>
            </w:pPr>
          </w:p>
        </w:tc>
        <w:tc>
          <w:tcPr>
            <w:tcW w:w="4684" w:type="dxa"/>
            <w:vAlign w:val="center"/>
          </w:tcPr>
          <w:p w14:paraId="71AED689" w14:textId="381B8C90" w:rsidR="002D78B4" w:rsidRPr="00560E41" w:rsidRDefault="00CB61D1" w:rsidP="00CB61D1">
            <w:pPr>
              <w:jc w:val="both"/>
              <w:rPr>
                <w:rFonts w:ascii="Arial" w:hAnsi="Arial" w:cs="Arial"/>
                <w:b/>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r w:rsidR="00964E49">
              <w:rPr>
                <w:rFonts w:ascii="Arial" w:hAnsi="Arial" w:cs="Arial"/>
                <w:sz w:val="18"/>
                <w:szCs w:val="18"/>
              </w:rPr>
              <w:t xml:space="preserve"> </w:t>
            </w:r>
            <w:r w:rsidR="006D39C2">
              <w:rPr>
                <w:rFonts w:ascii="Arial" w:hAnsi="Arial" w:cs="Arial"/>
                <w:sz w:val="18"/>
                <w:szCs w:val="18"/>
              </w:rPr>
              <w:t>Verify proper method reference. During review notate deviations from the approved method and SOP.</w:t>
            </w:r>
          </w:p>
        </w:tc>
      </w:tr>
      <w:tr w:rsidR="001B63F9" w:rsidRPr="00A0149B" w14:paraId="54D15684" w14:textId="77777777" w:rsidTr="00AB1C8A">
        <w:trPr>
          <w:gridAfter w:val="1"/>
          <w:wAfter w:w="12" w:type="dxa"/>
          <w:trHeight w:val="458"/>
        </w:trPr>
        <w:tc>
          <w:tcPr>
            <w:tcW w:w="461" w:type="dxa"/>
            <w:noWrap/>
            <w:vAlign w:val="center"/>
          </w:tcPr>
          <w:p w14:paraId="6CA6418E" w14:textId="79971E1C" w:rsidR="001B63F9" w:rsidRDefault="001B63F9" w:rsidP="00A913F4">
            <w:pPr>
              <w:numPr>
                <w:ilvl w:val="0"/>
                <w:numId w:val="1"/>
              </w:numPr>
              <w:rPr>
                <w:rFonts w:ascii="Arial" w:hAnsi="Arial" w:cs="Arial"/>
                <w:sz w:val="18"/>
                <w:szCs w:val="18"/>
              </w:rPr>
            </w:pPr>
          </w:p>
        </w:tc>
        <w:tc>
          <w:tcPr>
            <w:tcW w:w="5084" w:type="dxa"/>
            <w:noWrap/>
            <w:vAlign w:val="center"/>
          </w:tcPr>
          <w:p w14:paraId="412DD3A1" w14:textId="181BDEFF" w:rsidR="001B63F9" w:rsidRDefault="001B63F9" w:rsidP="001B63F9">
            <w:pPr>
              <w:jc w:val="both"/>
              <w:rPr>
                <w:rFonts w:ascii="Arial" w:hAnsi="Arial"/>
                <w:spacing w:val="-2"/>
                <w:sz w:val="18"/>
                <w:szCs w:val="18"/>
              </w:rPr>
            </w:pPr>
            <w:r>
              <w:rPr>
                <w:rFonts w:ascii="Arial" w:hAnsi="Arial"/>
                <w:spacing w:val="-2"/>
                <w:sz w:val="18"/>
                <w:szCs w:val="18"/>
              </w:rPr>
              <w:t>Are all review/revision dates and procedural edits tracked and documented? [15A NCAC 02H .0805 (a) (7)]</w:t>
            </w:r>
          </w:p>
        </w:tc>
        <w:tc>
          <w:tcPr>
            <w:tcW w:w="450" w:type="dxa"/>
            <w:shd w:val="clear" w:color="auto" w:fill="D9D9D9"/>
            <w:noWrap/>
            <w:vAlign w:val="center"/>
          </w:tcPr>
          <w:p w14:paraId="161CA8D3" w14:textId="77777777" w:rsidR="001B63F9" w:rsidRPr="00560E41" w:rsidRDefault="001B63F9" w:rsidP="001B63F9">
            <w:pPr>
              <w:jc w:val="center"/>
              <w:rPr>
                <w:rFonts w:ascii="Arial" w:hAnsi="Arial" w:cs="Arial"/>
                <w:b/>
                <w:sz w:val="18"/>
                <w:szCs w:val="18"/>
              </w:rPr>
            </w:pPr>
          </w:p>
        </w:tc>
        <w:tc>
          <w:tcPr>
            <w:tcW w:w="450" w:type="dxa"/>
            <w:noWrap/>
            <w:vAlign w:val="center"/>
          </w:tcPr>
          <w:p w14:paraId="64855841" w14:textId="77777777" w:rsidR="001B63F9" w:rsidRPr="00560E41" w:rsidRDefault="001B63F9" w:rsidP="001B63F9">
            <w:pPr>
              <w:jc w:val="center"/>
              <w:rPr>
                <w:rFonts w:ascii="Arial" w:hAnsi="Arial" w:cs="Arial"/>
                <w:b/>
                <w:sz w:val="18"/>
                <w:szCs w:val="18"/>
              </w:rPr>
            </w:pPr>
          </w:p>
        </w:tc>
        <w:tc>
          <w:tcPr>
            <w:tcW w:w="4684" w:type="dxa"/>
            <w:vAlign w:val="center"/>
          </w:tcPr>
          <w:p w14:paraId="6A9798E4" w14:textId="77777777" w:rsidR="001B63F9" w:rsidRPr="00CB61D1" w:rsidRDefault="001B63F9" w:rsidP="001B63F9">
            <w:pPr>
              <w:jc w:val="both"/>
              <w:rPr>
                <w:rFonts w:ascii="Arial" w:hAnsi="Arial"/>
                <w:b/>
                <w:bCs/>
                <w:spacing w:val="-2"/>
                <w:sz w:val="18"/>
                <w:szCs w:val="18"/>
              </w:rPr>
            </w:pPr>
            <w:r>
              <w:rPr>
                <w:rFonts w:ascii="Arial" w:hAnsi="Arial"/>
                <w:spacing w:val="-2"/>
                <w:sz w:val="18"/>
                <w:szCs w:val="18"/>
              </w:rPr>
              <w:t>Each laboratory shall have a formal process to track and document review dates and any revisions made in all quality assurance, quality control and SOP documents.</w:t>
            </w:r>
          </w:p>
        </w:tc>
      </w:tr>
      <w:tr w:rsidR="001B63F9" w:rsidRPr="00A0149B" w14:paraId="23F93A75" w14:textId="77777777" w:rsidTr="00AB1C8A">
        <w:trPr>
          <w:gridAfter w:val="1"/>
          <w:wAfter w:w="12" w:type="dxa"/>
          <w:trHeight w:val="458"/>
        </w:trPr>
        <w:tc>
          <w:tcPr>
            <w:tcW w:w="461" w:type="dxa"/>
            <w:noWrap/>
            <w:vAlign w:val="center"/>
          </w:tcPr>
          <w:p w14:paraId="7DF0F12C" w14:textId="356B1561" w:rsidR="001B63F9" w:rsidRDefault="001B63F9" w:rsidP="00A913F4">
            <w:pPr>
              <w:numPr>
                <w:ilvl w:val="0"/>
                <w:numId w:val="1"/>
              </w:numPr>
              <w:rPr>
                <w:rFonts w:ascii="Arial" w:hAnsi="Arial" w:cs="Arial"/>
                <w:sz w:val="18"/>
                <w:szCs w:val="18"/>
              </w:rPr>
            </w:pPr>
          </w:p>
        </w:tc>
        <w:tc>
          <w:tcPr>
            <w:tcW w:w="5084" w:type="dxa"/>
            <w:noWrap/>
            <w:vAlign w:val="center"/>
          </w:tcPr>
          <w:p w14:paraId="1F61226B" w14:textId="77777777" w:rsidR="001B63F9" w:rsidRDefault="001B63F9" w:rsidP="001B63F9">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6C72190B" w14:textId="77777777" w:rsidR="001B63F9" w:rsidRPr="00560E41" w:rsidRDefault="001B63F9" w:rsidP="001B63F9">
            <w:pPr>
              <w:jc w:val="center"/>
              <w:rPr>
                <w:rFonts w:ascii="Arial" w:hAnsi="Arial" w:cs="Arial"/>
                <w:b/>
                <w:sz w:val="18"/>
                <w:szCs w:val="18"/>
              </w:rPr>
            </w:pPr>
          </w:p>
        </w:tc>
        <w:tc>
          <w:tcPr>
            <w:tcW w:w="450" w:type="dxa"/>
            <w:shd w:val="clear" w:color="auto" w:fill="D9D9D9"/>
            <w:noWrap/>
            <w:vAlign w:val="center"/>
          </w:tcPr>
          <w:p w14:paraId="7037A158" w14:textId="77777777" w:rsidR="001B63F9" w:rsidRPr="00560E41" w:rsidRDefault="001B63F9" w:rsidP="001B63F9">
            <w:pPr>
              <w:jc w:val="center"/>
              <w:rPr>
                <w:rFonts w:ascii="Arial" w:hAnsi="Arial" w:cs="Arial"/>
                <w:b/>
                <w:sz w:val="18"/>
                <w:szCs w:val="18"/>
              </w:rPr>
            </w:pPr>
          </w:p>
        </w:tc>
        <w:tc>
          <w:tcPr>
            <w:tcW w:w="4684" w:type="dxa"/>
            <w:vAlign w:val="center"/>
          </w:tcPr>
          <w:p w14:paraId="2135B1F8" w14:textId="77777777" w:rsidR="001B63F9" w:rsidRPr="008352D2" w:rsidRDefault="001B63F9" w:rsidP="001B63F9">
            <w:pPr>
              <w:jc w:val="both"/>
              <w:rPr>
                <w:rFonts w:ascii="Arial" w:hAnsi="Arial"/>
                <w:bCs/>
                <w:spacing w:val="-2"/>
                <w:sz w:val="18"/>
                <w:szCs w:val="18"/>
              </w:rPr>
            </w:pPr>
            <w:r>
              <w:rPr>
                <w:rFonts w:ascii="Arial" w:hAnsi="Arial"/>
                <w:bCs/>
                <w:spacing w:val="-2"/>
                <w:sz w:val="18"/>
                <w:szCs w:val="18"/>
              </w:rPr>
              <w:t>If not, review PT data</w:t>
            </w:r>
          </w:p>
        </w:tc>
      </w:tr>
      <w:tr w:rsidR="001B63F9" w:rsidRPr="00A0149B" w14:paraId="04C7F141" w14:textId="77777777" w:rsidTr="00AB1C8A">
        <w:trPr>
          <w:gridAfter w:val="1"/>
          <w:wAfter w:w="12" w:type="dxa"/>
          <w:trHeight w:val="458"/>
        </w:trPr>
        <w:tc>
          <w:tcPr>
            <w:tcW w:w="461" w:type="dxa"/>
            <w:tcBorders>
              <w:bottom w:val="single" w:sz="4" w:space="0" w:color="auto"/>
            </w:tcBorders>
            <w:shd w:val="clear" w:color="auto" w:fill="D9D9D9"/>
            <w:noWrap/>
            <w:vAlign w:val="center"/>
          </w:tcPr>
          <w:p w14:paraId="2B44594C" w14:textId="77777777" w:rsidR="001B63F9" w:rsidRPr="00A0149B" w:rsidRDefault="001B63F9" w:rsidP="00AB1C8A">
            <w:pPr>
              <w:ind w:left="720"/>
              <w:rPr>
                <w:rFonts w:ascii="Arial" w:hAnsi="Arial" w:cs="Arial"/>
                <w:sz w:val="18"/>
                <w:szCs w:val="18"/>
              </w:rPr>
            </w:pPr>
          </w:p>
        </w:tc>
        <w:tc>
          <w:tcPr>
            <w:tcW w:w="5084" w:type="dxa"/>
            <w:tcBorders>
              <w:bottom w:val="single" w:sz="4" w:space="0" w:color="auto"/>
            </w:tcBorders>
            <w:shd w:val="clear" w:color="auto" w:fill="D9D9D9"/>
            <w:noWrap/>
            <w:vAlign w:val="center"/>
          </w:tcPr>
          <w:p w14:paraId="78227453" w14:textId="77777777" w:rsidR="001B63F9" w:rsidRPr="00025C0C" w:rsidRDefault="001B63F9" w:rsidP="001B63F9">
            <w:pPr>
              <w:jc w:val="center"/>
              <w:rPr>
                <w:rFonts w:ascii="Arial" w:hAnsi="Arial" w:cs="Arial"/>
                <w:b/>
                <w:sz w:val="18"/>
                <w:szCs w:val="18"/>
              </w:rPr>
            </w:pPr>
            <w:r w:rsidRPr="00025C0C">
              <w:rPr>
                <w:rFonts w:ascii="Arial" w:hAnsi="Arial" w:cs="Arial"/>
                <w:b/>
                <w:sz w:val="18"/>
                <w:szCs w:val="18"/>
              </w:rPr>
              <w:t>PRESERVATION and STORAGE</w:t>
            </w:r>
          </w:p>
        </w:tc>
        <w:tc>
          <w:tcPr>
            <w:tcW w:w="450" w:type="dxa"/>
            <w:tcBorders>
              <w:bottom w:val="single" w:sz="4" w:space="0" w:color="auto"/>
            </w:tcBorders>
            <w:shd w:val="clear" w:color="auto" w:fill="D9D9D9"/>
            <w:noWrap/>
            <w:vAlign w:val="center"/>
          </w:tcPr>
          <w:p w14:paraId="5CD58B70" w14:textId="77777777" w:rsidR="001B63F9" w:rsidRPr="00C16E46" w:rsidRDefault="001B63F9" w:rsidP="001B63F9">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7532820" w14:textId="77777777" w:rsidR="001B63F9" w:rsidRPr="00C16E46" w:rsidRDefault="001B63F9" w:rsidP="001B63F9">
            <w:pPr>
              <w:jc w:val="center"/>
              <w:rPr>
                <w:rFonts w:ascii="Arial" w:hAnsi="Arial" w:cs="Arial"/>
                <w:b/>
                <w:sz w:val="18"/>
                <w:szCs w:val="18"/>
              </w:rPr>
            </w:pPr>
            <w:r>
              <w:rPr>
                <w:rFonts w:ascii="Arial" w:hAnsi="Arial" w:cs="Arial"/>
                <w:b/>
                <w:sz w:val="18"/>
                <w:szCs w:val="18"/>
              </w:rPr>
              <w:t>SOP</w:t>
            </w:r>
          </w:p>
        </w:tc>
        <w:tc>
          <w:tcPr>
            <w:tcW w:w="4684" w:type="dxa"/>
            <w:tcBorders>
              <w:bottom w:val="single" w:sz="4" w:space="0" w:color="auto"/>
            </w:tcBorders>
            <w:shd w:val="clear" w:color="auto" w:fill="D9D9D9"/>
            <w:vAlign w:val="center"/>
          </w:tcPr>
          <w:p w14:paraId="1C36FE56" w14:textId="77777777" w:rsidR="001B63F9" w:rsidRPr="00C16E46" w:rsidRDefault="001B63F9" w:rsidP="001B63F9">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552FB4" w:rsidRPr="00A0149B" w14:paraId="2854F466" w14:textId="77777777" w:rsidTr="00AB1C8A">
        <w:trPr>
          <w:gridAfter w:val="1"/>
          <w:wAfter w:w="12" w:type="dxa"/>
          <w:trHeight w:val="458"/>
        </w:trPr>
        <w:tc>
          <w:tcPr>
            <w:tcW w:w="461" w:type="dxa"/>
            <w:noWrap/>
            <w:vAlign w:val="center"/>
          </w:tcPr>
          <w:p w14:paraId="3C64B298" w14:textId="77777777" w:rsidR="00552FB4" w:rsidRPr="00A0149B" w:rsidRDefault="00552FB4" w:rsidP="00A913F4">
            <w:pPr>
              <w:numPr>
                <w:ilvl w:val="0"/>
                <w:numId w:val="1"/>
              </w:numPr>
              <w:jc w:val="center"/>
              <w:rPr>
                <w:rFonts w:ascii="Arial" w:hAnsi="Arial" w:cs="Arial"/>
                <w:sz w:val="18"/>
                <w:szCs w:val="18"/>
              </w:rPr>
            </w:pPr>
          </w:p>
        </w:tc>
        <w:tc>
          <w:tcPr>
            <w:tcW w:w="5084" w:type="dxa"/>
            <w:noWrap/>
            <w:vAlign w:val="center"/>
          </w:tcPr>
          <w:p w14:paraId="0C0521A1" w14:textId="77777777" w:rsidR="0073295B" w:rsidRDefault="0073295B" w:rsidP="007F153E">
            <w:pPr>
              <w:rPr>
                <w:rFonts w:ascii="Arial" w:hAnsi="Arial" w:cs="Arial"/>
                <w:bCs/>
                <w:sz w:val="18"/>
                <w:szCs w:val="18"/>
              </w:rPr>
            </w:pPr>
          </w:p>
          <w:p w14:paraId="195D8101" w14:textId="332ACCF2" w:rsidR="00552FB4" w:rsidRDefault="000014B3" w:rsidP="007F153E">
            <w:pPr>
              <w:rPr>
                <w:rFonts w:ascii="Arial" w:hAnsi="Arial" w:cs="Arial"/>
                <w:bCs/>
                <w:sz w:val="18"/>
                <w:szCs w:val="18"/>
              </w:rPr>
            </w:pPr>
            <w:r>
              <w:rPr>
                <w:rFonts w:ascii="Arial" w:hAnsi="Arial" w:cs="Arial"/>
                <w:bCs/>
                <w:sz w:val="18"/>
                <w:szCs w:val="18"/>
              </w:rPr>
              <w:t xml:space="preserve">Are </w:t>
            </w:r>
            <w:r w:rsidRPr="007F153E">
              <w:rPr>
                <w:rFonts w:ascii="Arial" w:hAnsi="Arial" w:cs="Arial"/>
                <w:bCs/>
                <w:sz w:val="18"/>
                <w:szCs w:val="18"/>
              </w:rPr>
              <w:t xml:space="preserve">samples </w:t>
            </w:r>
            <w:r w:rsidR="00365075">
              <w:rPr>
                <w:rFonts w:ascii="Arial" w:hAnsi="Arial" w:cs="Arial"/>
                <w:bCs/>
                <w:sz w:val="18"/>
                <w:szCs w:val="18"/>
              </w:rPr>
              <w:t xml:space="preserve">collected </w:t>
            </w:r>
            <w:r w:rsidRPr="007F153E">
              <w:rPr>
                <w:rFonts w:ascii="Arial" w:hAnsi="Arial" w:cs="Arial"/>
                <w:bCs/>
                <w:sz w:val="18"/>
                <w:szCs w:val="18"/>
              </w:rPr>
              <w:t xml:space="preserve">in </w:t>
            </w:r>
            <w:r w:rsidR="00931757" w:rsidRPr="007F153E">
              <w:rPr>
                <w:rFonts w:ascii="Arial" w:hAnsi="Arial" w:cs="Arial"/>
                <w:bCs/>
                <w:sz w:val="18"/>
                <w:szCs w:val="18"/>
              </w:rPr>
              <w:t xml:space="preserve">plastic bottles </w:t>
            </w:r>
            <w:r w:rsidR="00931757">
              <w:rPr>
                <w:rFonts w:ascii="Arial" w:hAnsi="Arial" w:cs="Arial"/>
                <w:bCs/>
                <w:sz w:val="18"/>
                <w:szCs w:val="18"/>
              </w:rPr>
              <w:t>protected from</w:t>
            </w:r>
            <w:r w:rsidR="00931757" w:rsidRPr="007F153E">
              <w:rPr>
                <w:rFonts w:ascii="Arial" w:hAnsi="Arial" w:cs="Arial"/>
                <w:bCs/>
                <w:sz w:val="18"/>
                <w:szCs w:val="18"/>
              </w:rPr>
              <w:t xml:space="preserve"> light</w:t>
            </w:r>
            <w:r w:rsidR="00931757">
              <w:rPr>
                <w:rFonts w:ascii="Arial" w:hAnsi="Arial" w:cs="Arial"/>
                <w:bCs/>
                <w:sz w:val="18"/>
                <w:szCs w:val="18"/>
              </w:rPr>
              <w:t xml:space="preserve"> or</w:t>
            </w:r>
            <w:r w:rsidR="00931757" w:rsidRPr="007F153E">
              <w:rPr>
                <w:rFonts w:ascii="Arial" w:hAnsi="Arial" w:cs="Arial"/>
                <w:bCs/>
                <w:sz w:val="18"/>
                <w:szCs w:val="18"/>
              </w:rPr>
              <w:t xml:space="preserve"> </w:t>
            </w:r>
            <w:r w:rsidRPr="007F153E">
              <w:rPr>
                <w:rFonts w:ascii="Arial" w:hAnsi="Arial" w:cs="Arial"/>
                <w:bCs/>
                <w:sz w:val="18"/>
                <w:szCs w:val="18"/>
              </w:rPr>
              <w:t>acid-washed amber</w:t>
            </w:r>
            <w:r w:rsidR="00365075">
              <w:rPr>
                <w:rFonts w:ascii="Arial" w:hAnsi="Arial" w:cs="Arial"/>
                <w:bCs/>
                <w:sz w:val="18"/>
                <w:szCs w:val="18"/>
              </w:rPr>
              <w:t xml:space="preserve"> </w:t>
            </w:r>
            <w:r w:rsidRPr="007F153E">
              <w:rPr>
                <w:rFonts w:ascii="Arial" w:hAnsi="Arial" w:cs="Arial"/>
                <w:bCs/>
                <w:sz w:val="18"/>
                <w:szCs w:val="18"/>
              </w:rPr>
              <w:t>glass bottles</w:t>
            </w:r>
            <w:r w:rsidR="00365075">
              <w:rPr>
                <w:rFonts w:ascii="Arial" w:hAnsi="Arial" w:cs="Arial"/>
                <w:bCs/>
                <w:sz w:val="18"/>
                <w:szCs w:val="18"/>
              </w:rPr>
              <w:t>?</w:t>
            </w:r>
            <w:r w:rsidRPr="002925A9">
              <w:rPr>
                <w:rFonts w:ascii="Arial" w:hAnsi="Arial" w:cs="Arial"/>
                <w:bCs/>
                <w:sz w:val="18"/>
                <w:szCs w:val="18"/>
              </w:rPr>
              <w:t xml:space="preserve"> </w:t>
            </w:r>
            <w:r w:rsidR="00365075" w:rsidRPr="00365075">
              <w:rPr>
                <w:rFonts w:ascii="Arial" w:hAnsi="Arial" w:cs="Arial"/>
                <w:bCs/>
                <w:sz w:val="18"/>
                <w:szCs w:val="18"/>
              </w:rPr>
              <w:t>[SM 2120 B -2021 (</w:t>
            </w:r>
            <w:r w:rsidR="00365075">
              <w:rPr>
                <w:rFonts w:ascii="Arial" w:hAnsi="Arial" w:cs="Arial"/>
                <w:bCs/>
                <w:sz w:val="18"/>
                <w:szCs w:val="18"/>
              </w:rPr>
              <w:t>5</w:t>
            </w:r>
            <w:r w:rsidR="00365075" w:rsidRPr="00365075">
              <w:rPr>
                <w:rFonts w:ascii="Arial" w:hAnsi="Arial" w:cs="Arial"/>
                <w:bCs/>
                <w:sz w:val="18"/>
                <w:szCs w:val="18"/>
              </w:rPr>
              <w:t>)</w:t>
            </w:r>
            <w:r w:rsidR="00365075">
              <w:rPr>
                <w:rFonts w:ascii="Arial" w:hAnsi="Arial" w:cs="Arial"/>
                <w:bCs/>
                <w:sz w:val="18"/>
                <w:szCs w:val="18"/>
              </w:rPr>
              <w:t>(a)</w:t>
            </w:r>
            <w:r w:rsidR="00365075" w:rsidRPr="00365075">
              <w:rPr>
                <w:rFonts w:ascii="Arial" w:hAnsi="Arial" w:cs="Arial"/>
                <w:bCs/>
                <w:sz w:val="18"/>
                <w:szCs w:val="18"/>
              </w:rPr>
              <w:t>]</w:t>
            </w:r>
          </w:p>
          <w:p w14:paraId="7E2448BB" w14:textId="04CF1D56" w:rsidR="0073295B" w:rsidRPr="002925A9" w:rsidRDefault="0073295B" w:rsidP="007F153E">
            <w:pPr>
              <w:rPr>
                <w:rFonts w:ascii="Arial" w:hAnsi="Arial" w:cs="Arial"/>
                <w:bCs/>
                <w:sz w:val="18"/>
                <w:szCs w:val="18"/>
              </w:rPr>
            </w:pPr>
          </w:p>
        </w:tc>
        <w:tc>
          <w:tcPr>
            <w:tcW w:w="450" w:type="dxa"/>
            <w:noWrap/>
            <w:vAlign w:val="center"/>
          </w:tcPr>
          <w:p w14:paraId="51073421" w14:textId="77777777" w:rsidR="00552FB4" w:rsidRPr="002925A9" w:rsidRDefault="00552FB4" w:rsidP="007F153E">
            <w:pPr>
              <w:rPr>
                <w:rFonts w:ascii="Arial" w:hAnsi="Arial" w:cs="Arial"/>
                <w:bCs/>
                <w:sz w:val="18"/>
                <w:szCs w:val="18"/>
              </w:rPr>
            </w:pPr>
          </w:p>
        </w:tc>
        <w:tc>
          <w:tcPr>
            <w:tcW w:w="450" w:type="dxa"/>
            <w:noWrap/>
            <w:vAlign w:val="center"/>
          </w:tcPr>
          <w:p w14:paraId="1C67BC1E" w14:textId="77777777" w:rsidR="00552FB4" w:rsidRDefault="00552FB4" w:rsidP="001B63F9">
            <w:pPr>
              <w:jc w:val="center"/>
              <w:rPr>
                <w:rFonts w:ascii="Arial" w:hAnsi="Arial" w:cs="Arial"/>
                <w:b/>
                <w:sz w:val="18"/>
                <w:szCs w:val="18"/>
              </w:rPr>
            </w:pPr>
          </w:p>
        </w:tc>
        <w:tc>
          <w:tcPr>
            <w:tcW w:w="4684" w:type="dxa"/>
            <w:vAlign w:val="center"/>
          </w:tcPr>
          <w:p w14:paraId="52A8947A" w14:textId="6D8D1577" w:rsidR="00552FB4" w:rsidRPr="002925A9" w:rsidRDefault="00146B26" w:rsidP="002925A9">
            <w:pPr>
              <w:rPr>
                <w:rFonts w:ascii="Arial" w:hAnsi="Arial" w:cs="Arial"/>
                <w:bCs/>
                <w:sz w:val="18"/>
                <w:szCs w:val="18"/>
              </w:rPr>
            </w:pPr>
            <w:r w:rsidRPr="002925A9">
              <w:rPr>
                <w:rFonts w:ascii="Arial" w:hAnsi="Arial" w:cs="Arial"/>
                <w:bCs/>
                <w:sz w:val="18"/>
                <w:szCs w:val="18"/>
              </w:rPr>
              <w:t>Collect samples in acid-washed amber</w:t>
            </w:r>
            <w:r>
              <w:rPr>
                <w:rFonts w:ascii="Arial" w:hAnsi="Arial" w:cs="Arial"/>
                <w:bCs/>
                <w:sz w:val="18"/>
                <w:szCs w:val="18"/>
              </w:rPr>
              <w:t xml:space="preserve"> </w:t>
            </w:r>
            <w:r w:rsidRPr="002925A9">
              <w:rPr>
                <w:rFonts w:ascii="Arial" w:hAnsi="Arial" w:cs="Arial"/>
                <w:bCs/>
                <w:sz w:val="18"/>
                <w:szCs w:val="18"/>
              </w:rPr>
              <w:t>glass bottles or plastic bottles covered to keep out light.</w:t>
            </w:r>
          </w:p>
        </w:tc>
      </w:tr>
      <w:tr w:rsidR="000014B3" w:rsidRPr="00A0149B" w14:paraId="51E503D6" w14:textId="77777777" w:rsidTr="00AB1C8A">
        <w:trPr>
          <w:gridAfter w:val="1"/>
          <w:wAfter w:w="12" w:type="dxa"/>
          <w:trHeight w:val="458"/>
        </w:trPr>
        <w:tc>
          <w:tcPr>
            <w:tcW w:w="461" w:type="dxa"/>
            <w:noWrap/>
            <w:vAlign w:val="center"/>
          </w:tcPr>
          <w:p w14:paraId="746A0585" w14:textId="77777777" w:rsidR="000014B3" w:rsidRPr="00A0149B" w:rsidRDefault="000014B3" w:rsidP="00A913F4">
            <w:pPr>
              <w:numPr>
                <w:ilvl w:val="0"/>
                <w:numId w:val="1"/>
              </w:numPr>
              <w:jc w:val="center"/>
              <w:rPr>
                <w:rFonts w:ascii="Arial" w:hAnsi="Arial" w:cs="Arial"/>
                <w:sz w:val="18"/>
                <w:szCs w:val="18"/>
              </w:rPr>
            </w:pPr>
          </w:p>
        </w:tc>
        <w:tc>
          <w:tcPr>
            <w:tcW w:w="5084" w:type="dxa"/>
            <w:noWrap/>
            <w:vAlign w:val="center"/>
          </w:tcPr>
          <w:p w14:paraId="2262C477" w14:textId="6E8491FF" w:rsidR="000014B3" w:rsidRPr="002925A9" w:rsidRDefault="00365075" w:rsidP="002925A9">
            <w:pPr>
              <w:rPr>
                <w:rFonts w:ascii="Arial" w:hAnsi="Arial" w:cs="Arial"/>
                <w:bCs/>
                <w:sz w:val="18"/>
                <w:szCs w:val="18"/>
              </w:rPr>
            </w:pPr>
            <w:r>
              <w:rPr>
                <w:rFonts w:ascii="Arial" w:hAnsi="Arial" w:cs="Arial"/>
                <w:bCs/>
                <w:sz w:val="18"/>
                <w:szCs w:val="18"/>
              </w:rPr>
              <w:t>Are bottles r</w:t>
            </w:r>
            <w:r w:rsidRPr="002925A9">
              <w:rPr>
                <w:rFonts w:ascii="Arial" w:hAnsi="Arial" w:cs="Arial"/>
                <w:bCs/>
                <w:sz w:val="18"/>
                <w:szCs w:val="18"/>
              </w:rPr>
              <w:t>inse</w:t>
            </w:r>
            <w:r w:rsidR="00B11410">
              <w:rPr>
                <w:rFonts w:ascii="Arial" w:hAnsi="Arial" w:cs="Arial"/>
                <w:bCs/>
                <w:sz w:val="18"/>
                <w:szCs w:val="18"/>
              </w:rPr>
              <w:t>d</w:t>
            </w:r>
            <w:r>
              <w:rPr>
                <w:rFonts w:ascii="Arial" w:hAnsi="Arial" w:cs="Arial"/>
                <w:bCs/>
                <w:sz w:val="18"/>
                <w:szCs w:val="18"/>
              </w:rPr>
              <w:t xml:space="preserve"> </w:t>
            </w:r>
            <w:r w:rsidRPr="002925A9">
              <w:rPr>
                <w:rFonts w:ascii="Arial" w:hAnsi="Arial" w:cs="Arial"/>
                <w:bCs/>
                <w:sz w:val="18"/>
                <w:szCs w:val="18"/>
              </w:rPr>
              <w:t>once with sample before filling bottle with sample</w:t>
            </w:r>
            <w:r w:rsidR="00B11410">
              <w:rPr>
                <w:rFonts w:ascii="Arial" w:hAnsi="Arial" w:cs="Arial"/>
                <w:bCs/>
                <w:sz w:val="18"/>
                <w:szCs w:val="18"/>
              </w:rPr>
              <w:t>?</w:t>
            </w:r>
            <w:r>
              <w:t xml:space="preserve"> </w:t>
            </w:r>
            <w:r w:rsidRPr="00365075">
              <w:rPr>
                <w:rFonts w:ascii="Arial" w:hAnsi="Arial" w:cs="Arial"/>
                <w:bCs/>
                <w:sz w:val="18"/>
                <w:szCs w:val="18"/>
              </w:rPr>
              <w:t>[SM 2120 B -2021 (5)(a)]</w:t>
            </w:r>
          </w:p>
        </w:tc>
        <w:tc>
          <w:tcPr>
            <w:tcW w:w="450" w:type="dxa"/>
            <w:noWrap/>
            <w:vAlign w:val="center"/>
          </w:tcPr>
          <w:p w14:paraId="4217DA87" w14:textId="77777777" w:rsidR="000014B3" w:rsidRPr="002925A9" w:rsidRDefault="000014B3" w:rsidP="002925A9">
            <w:pPr>
              <w:rPr>
                <w:rFonts w:ascii="Arial" w:hAnsi="Arial" w:cs="Arial"/>
                <w:bCs/>
                <w:sz w:val="18"/>
                <w:szCs w:val="18"/>
              </w:rPr>
            </w:pPr>
          </w:p>
        </w:tc>
        <w:tc>
          <w:tcPr>
            <w:tcW w:w="450" w:type="dxa"/>
            <w:noWrap/>
            <w:vAlign w:val="center"/>
          </w:tcPr>
          <w:p w14:paraId="282749F5" w14:textId="77777777" w:rsidR="000014B3" w:rsidRDefault="000014B3" w:rsidP="001B63F9">
            <w:pPr>
              <w:jc w:val="center"/>
              <w:rPr>
                <w:rFonts w:ascii="Arial" w:hAnsi="Arial" w:cs="Arial"/>
                <w:b/>
                <w:sz w:val="18"/>
                <w:szCs w:val="18"/>
              </w:rPr>
            </w:pPr>
          </w:p>
        </w:tc>
        <w:tc>
          <w:tcPr>
            <w:tcW w:w="4684" w:type="dxa"/>
            <w:vAlign w:val="center"/>
          </w:tcPr>
          <w:p w14:paraId="064CF87A" w14:textId="7074C7B1" w:rsidR="000014B3" w:rsidRPr="002925A9" w:rsidRDefault="00C35A68" w:rsidP="002925A9">
            <w:pPr>
              <w:rPr>
                <w:rFonts w:ascii="Arial" w:hAnsi="Arial" w:cs="Arial"/>
                <w:bCs/>
                <w:sz w:val="18"/>
                <w:szCs w:val="18"/>
              </w:rPr>
            </w:pPr>
            <w:r w:rsidRPr="00C35A68">
              <w:rPr>
                <w:rFonts w:ascii="Arial" w:hAnsi="Arial" w:cs="Arial"/>
                <w:bCs/>
                <w:sz w:val="18"/>
                <w:szCs w:val="18"/>
              </w:rPr>
              <w:t>Rinse bottles</w:t>
            </w:r>
            <w:r>
              <w:rPr>
                <w:rFonts w:ascii="Arial" w:hAnsi="Arial" w:cs="Arial"/>
                <w:bCs/>
                <w:sz w:val="18"/>
                <w:szCs w:val="18"/>
              </w:rPr>
              <w:t xml:space="preserve"> </w:t>
            </w:r>
            <w:r w:rsidRPr="00C35A68">
              <w:rPr>
                <w:rFonts w:ascii="Arial" w:hAnsi="Arial" w:cs="Arial"/>
                <w:bCs/>
                <w:sz w:val="18"/>
                <w:szCs w:val="18"/>
              </w:rPr>
              <w:t>once with sample before filling bottle with sample.</w:t>
            </w:r>
          </w:p>
        </w:tc>
      </w:tr>
      <w:tr w:rsidR="001B63F9" w:rsidRPr="00A0149B" w14:paraId="1CD1C5D7" w14:textId="77777777" w:rsidTr="00AB1C8A">
        <w:trPr>
          <w:gridAfter w:val="1"/>
          <w:wAfter w:w="12" w:type="dxa"/>
          <w:trHeight w:val="575"/>
        </w:trPr>
        <w:tc>
          <w:tcPr>
            <w:tcW w:w="461" w:type="dxa"/>
            <w:noWrap/>
            <w:vAlign w:val="center"/>
          </w:tcPr>
          <w:p w14:paraId="057EED16" w14:textId="681FF1CB" w:rsidR="001B63F9" w:rsidRPr="00A0149B" w:rsidRDefault="001B63F9" w:rsidP="00A913F4">
            <w:pPr>
              <w:numPr>
                <w:ilvl w:val="0"/>
                <w:numId w:val="1"/>
              </w:numPr>
              <w:rPr>
                <w:rFonts w:ascii="Arial" w:hAnsi="Arial" w:cs="Arial"/>
                <w:sz w:val="18"/>
                <w:szCs w:val="18"/>
              </w:rPr>
            </w:pPr>
          </w:p>
        </w:tc>
        <w:tc>
          <w:tcPr>
            <w:tcW w:w="5084" w:type="dxa"/>
            <w:noWrap/>
            <w:vAlign w:val="center"/>
          </w:tcPr>
          <w:p w14:paraId="715A0762" w14:textId="77777777" w:rsidR="001B63F9" w:rsidRPr="00A0149B" w:rsidRDefault="001B63F9" w:rsidP="001B63F9">
            <w:pPr>
              <w:jc w:val="both"/>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noWrap/>
            <w:vAlign w:val="center"/>
          </w:tcPr>
          <w:p w14:paraId="25DA22C1" w14:textId="77777777" w:rsidR="001B63F9" w:rsidRPr="00A0149B" w:rsidRDefault="001B63F9" w:rsidP="001B63F9">
            <w:pPr>
              <w:rPr>
                <w:rFonts w:ascii="Arial" w:hAnsi="Arial" w:cs="Arial"/>
                <w:sz w:val="18"/>
                <w:szCs w:val="18"/>
              </w:rPr>
            </w:pPr>
          </w:p>
        </w:tc>
        <w:tc>
          <w:tcPr>
            <w:tcW w:w="450" w:type="dxa"/>
            <w:noWrap/>
            <w:vAlign w:val="center"/>
          </w:tcPr>
          <w:p w14:paraId="3C740C2C" w14:textId="77777777" w:rsidR="001B63F9" w:rsidRPr="00A0149B" w:rsidRDefault="001B63F9" w:rsidP="001B63F9">
            <w:pPr>
              <w:rPr>
                <w:rFonts w:ascii="Arial" w:hAnsi="Arial" w:cs="Arial"/>
                <w:sz w:val="18"/>
                <w:szCs w:val="18"/>
              </w:rPr>
            </w:pPr>
          </w:p>
        </w:tc>
        <w:tc>
          <w:tcPr>
            <w:tcW w:w="4684" w:type="dxa"/>
            <w:vAlign w:val="center"/>
          </w:tcPr>
          <w:p w14:paraId="6B079451" w14:textId="766503A0" w:rsidR="001B63F9" w:rsidRPr="003F5E8D" w:rsidRDefault="001B63F9" w:rsidP="001B63F9">
            <w:pPr>
              <w:jc w:val="both"/>
              <w:rPr>
                <w:rFonts w:ascii="Arial" w:hAnsi="Arial" w:cs="Arial"/>
                <w:color w:val="FF0000"/>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1B63F9" w:rsidRPr="00A0149B" w14:paraId="559BF14F" w14:textId="77777777" w:rsidTr="00AB1C8A">
        <w:trPr>
          <w:gridAfter w:val="1"/>
          <w:wAfter w:w="12" w:type="dxa"/>
          <w:trHeight w:val="548"/>
        </w:trPr>
        <w:tc>
          <w:tcPr>
            <w:tcW w:w="461" w:type="dxa"/>
            <w:noWrap/>
            <w:vAlign w:val="center"/>
          </w:tcPr>
          <w:p w14:paraId="369F777D" w14:textId="2C8BE47F" w:rsidR="001B63F9" w:rsidRPr="00A0149B" w:rsidRDefault="001B63F9" w:rsidP="00A913F4">
            <w:pPr>
              <w:numPr>
                <w:ilvl w:val="0"/>
                <w:numId w:val="1"/>
              </w:numPr>
              <w:rPr>
                <w:rFonts w:ascii="Arial" w:hAnsi="Arial" w:cs="Arial"/>
                <w:sz w:val="18"/>
                <w:szCs w:val="18"/>
              </w:rPr>
            </w:pPr>
          </w:p>
        </w:tc>
        <w:tc>
          <w:tcPr>
            <w:tcW w:w="5084" w:type="dxa"/>
            <w:noWrap/>
            <w:vAlign w:val="center"/>
          </w:tcPr>
          <w:p w14:paraId="1EB7BA99" w14:textId="77777777" w:rsidR="001B63F9" w:rsidRPr="0067392B" w:rsidRDefault="001B63F9" w:rsidP="001B63F9">
            <w:pPr>
              <w:jc w:val="both"/>
              <w:rPr>
                <w:rFonts w:ascii="Arial" w:hAnsi="Arial" w:cs="Arial"/>
                <w:sz w:val="18"/>
                <w:szCs w:val="18"/>
              </w:rPr>
            </w:pPr>
            <w:r w:rsidRPr="007E6DD9">
              <w:rPr>
                <w:rFonts w:ascii="Arial" w:hAnsi="Arial" w:cs="Arial"/>
                <w:sz w:val="18"/>
                <w:szCs w:val="18"/>
              </w:rPr>
              <w:t xml:space="preserve">Are samples refrigerated </w:t>
            </w:r>
            <w:r>
              <w:rPr>
                <w:rFonts w:ascii="Arial" w:hAnsi="Arial" w:cs="Arial"/>
                <w:sz w:val="18"/>
                <w:szCs w:val="18"/>
              </w:rPr>
              <w:t xml:space="preserve">to </w:t>
            </w:r>
            <w:r w:rsidRPr="007E6DD9">
              <w:rPr>
                <w:rFonts w:ascii="Arial" w:hAnsi="Arial" w:cs="Arial"/>
                <w:sz w:val="18"/>
                <w:szCs w:val="18"/>
              </w:rPr>
              <w:t>above freezing</w:t>
            </w:r>
            <w:r>
              <w:rPr>
                <w:rFonts w:ascii="Arial" w:hAnsi="Arial" w:cs="Arial"/>
                <w:sz w:val="18"/>
                <w:szCs w:val="18"/>
              </w:rPr>
              <w:t xml:space="preserve"> but</w:t>
            </w:r>
            <w:r w:rsidRPr="007E6DD9">
              <w:rPr>
                <w:rFonts w:ascii="Arial" w:hAnsi="Arial" w:cs="Arial"/>
                <w:sz w:val="18"/>
                <w:szCs w:val="18"/>
              </w:rPr>
              <w:t xml:space="preserve">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noWrap/>
            <w:vAlign w:val="center"/>
          </w:tcPr>
          <w:p w14:paraId="097E3E4D" w14:textId="77777777" w:rsidR="001B63F9" w:rsidRPr="00A0149B" w:rsidRDefault="001B63F9" w:rsidP="001B63F9">
            <w:pPr>
              <w:rPr>
                <w:rFonts w:ascii="Arial" w:hAnsi="Arial" w:cs="Arial"/>
                <w:sz w:val="18"/>
                <w:szCs w:val="18"/>
              </w:rPr>
            </w:pPr>
          </w:p>
        </w:tc>
        <w:tc>
          <w:tcPr>
            <w:tcW w:w="450" w:type="dxa"/>
            <w:noWrap/>
            <w:vAlign w:val="center"/>
          </w:tcPr>
          <w:p w14:paraId="4B28C4B9" w14:textId="77777777" w:rsidR="001B63F9" w:rsidRPr="00A0149B" w:rsidRDefault="001B63F9" w:rsidP="001B63F9">
            <w:pPr>
              <w:rPr>
                <w:rFonts w:ascii="Arial" w:hAnsi="Arial" w:cs="Arial"/>
                <w:sz w:val="18"/>
                <w:szCs w:val="18"/>
              </w:rPr>
            </w:pPr>
          </w:p>
        </w:tc>
        <w:tc>
          <w:tcPr>
            <w:tcW w:w="4684" w:type="dxa"/>
            <w:vAlign w:val="center"/>
          </w:tcPr>
          <w:p w14:paraId="760FC23F" w14:textId="77777777" w:rsidR="001B63F9" w:rsidRPr="00A0149B" w:rsidRDefault="001B63F9" w:rsidP="001B63F9">
            <w:pPr>
              <w:jc w:val="both"/>
              <w:rPr>
                <w:rFonts w:ascii="Arial" w:hAnsi="Arial" w:cs="Arial"/>
                <w:sz w:val="18"/>
                <w:szCs w:val="18"/>
              </w:rPr>
            </w:pPr>
          </w:p>
        </w:tc>
      </w:tr>
      <w:tr w:rsidR="001B63F9" w:rsidRPr="00A0149B" w14:paraId="0405373A" w14:textId="77777777" w:rsidTr="00AB1C8A">
        <w:trPr>
          <w:gridAfter w:val="1"/>
          <w:wAfter w:w="12" w:type="dxa"/>
          <w:trHeight w:val="530"/>
        </w:trPr>
        <w:tc>
          <w:tcPr>
            <w:tcW w:w="461" w:type="dxa"/>
            <w:noWrap/>
            <w:vAlign w:val="center"/>
          </w:tcPr>
          <w:p w14:paraId="5A853871" w14:textId="0DC99742" w:rsidR="001B63F9" w:rsidRPr="00A0149B" w:rsidRDefault="001B63F9" w:rsidP="00A913F4">
            <w:pPr>
              <w:numPr>
                <w:ilvl w:val="0"/>
                <w:numId w:val="1"/>
              </w:numPr>
              <w:rPr>
                <w:rFonts w:ascii="Arial" w:hAnsi="Arial" w:cs="Arial"/>
                <w:sz w:val="18"/>
                <w:szCs w:val="18"/>
              </w:rPr>
            </w:pPr>
          </w:p>
        </w:tc>
        <w:tc>
          <w:tcPr>
            <w:tcW w:w="5084" w:type="dxa"/>
            <w:noWrap/>
            <w:vAlign w:val="center"/>
          </w:tcPr>
          <w:p w14:paraId="43D33199" w14:textId="77777777" w:rsidR="001B63F9" w:rsidRDefault="001B63F9" w:rsidP="001B63F9">
            <w:pPr>
              <w:jc w:val="both"/>
              <w:rPr>
                <w:rFonts w:ascii="Arial" w:hAnsi="Arial"/>
                <w:spacing w:val="-2"/>
                <w:sz w:val="18"/>
                <w:szCs w:val="18"/>
              </w:rPr>
            </w:pPr>
            <w:r w:rsidRPr="0067392B">
              <w:rPr>
                <w:rFonts w:ascii="Arial" w:hAnsi="Arial"/>
                <w:spacing w:val="-2"/>
                <w:sz w:val="18"/>
                <w:szCs w:val="18"/>
              </w:rPr>
              <w:t xml:space="preserve">Are samples analyzed within </w:t>
            </w:r>
            <w:r>
              <w:rPr>
                <w:rFonts w:ascii="Arial" w:hAnsi="Arial"/>
                <w:spacing w:val="-2"/>
                <w:sz w:val="18"/>
                <w:szCs w:val="18"/>
              </w:rPr>
              <w:t>48</w:t>
            </w:r>
            <w:r w:rsidRPr="0067392B">
              <w:rPr>
                <w:rFonts w:ascii="Arial" w:hAnsi="Arial"/>
                <w:spacing w:val="-2"/>
                <w:sz w:val="18"/>
                <w:szCs w:val="18"/>
              </w:rPr>
              <w:t xml:space="preserve"> </w:t>
            </w:r>
            <w:r>
              <w:rPr>
                <w:rFonts w:ascii="Arial" w:hAnsi="Arial"/>
                <w:spacing w:val="-2"/>
                <w:sz w:val="18"/>
                <w:szCs w:val="18"/>
              </w:rPr>
              <w:t>hours</w:t>
            </w:r>
            <w:r w:rsidRPr="0067392B">
              <w:rPr>
                <w:rFonts w:ascii="Arial" w:hAnsi="Arial"/>
                <w:spacing w:val="-2"/>
                <w:sz w:val="18"/>
                <w:szCs w:val="18"/>
              </w:rPr>
              <w:t xml:space="preserve"> of collection?</w:t>
            </w:r>
          </w:p>
          <w:p w14:paraId="18229FAA" w14:textId="77777777" w:rsidR="001B63F9" w:rsidRPr="00A0149B" w:rsidRDefault="001B63F9" w:rsidP="001B63F9">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noWrap/>
            <w:vAlign w:val="center"/>
          </w:tcPr>
          <w:p w14:paraId="0353F183" w14:textId="77777777" w:rsidR="001B63F9" w:rsidRPr="00A0149B" w:rsidRDefault="001B63F9" w:rsidP="001B63F9">
            <w:pPr>
              <w:rPr>
                <w:rFonts w:ascii="Arial" w:hAnsi="Arial" w:cs="Arial"/>
                <w:sz w:val="18"/>
                <w:szCs w:val="18"/>
              </w:rPr>
            </w:pPr>
          </w:p>
        </w:tc>
        <w:tc>
          <w:tcPr>
            <w:tcW w:w="450" w:type="dxa"/>
            <w:noWrap/>
            <w:vAlign w:val="center"/>
          </w:tcPr>
          <w:p w14:paraId="4664DD45" w14:textId="77777777" w:rsidR="001B63F9" w:rsidRPr="00A0149B" w:rsidRDefault="001B63F9" w:rsidP="001B63F9">
            <w:pPr>
              <w:rPr>
                <w:rFonts w:ascii="Arial" w:hAnsi="Arial" w:cs="Arial"/>
                <w:sz w:val="18"/>
                <w:szCs w:val="18"/>
              </w:rPr>
            </w:pPr>
          </w:p>
        </w:tc>
        <w:tc>
          <w:tcPr>
            <w:tcW w:w="4684" w:type="dxa"/>
            <w:vAlign w:val="center"/>
          </w:tcPr>
          <w:p w14:paraId="26898021" w14:textId="77777777" w:rsidR="001B63F9" w:rsidRDefault="001B63F9" w:rsidP="001B63F9">
            <w:pPr>
              <w:rPr>
                <w:rFonts w:ascii="Arial" w:hAnsi="Arial" w:cs="Arial"/>
                <w:sz w:val="18"/>
                <w:szCs w:val="18"/>
              </w:rPr>
            </w:pPr>
          </w:p>
        </w:tc>
      </w:tr>
      <w:tr w:rsidR="001B63F9" w:rsidRPr="00A0149B" w14:paraId="7BCD4578" w14:textId="77777777" w:rsidTr="00AB1C8A">
        <w:trPr>
          <w:gridAfter w:val="1"/>
          <w:wAfter w:w="12" w:type="dxa"/>
          <w:trHeight w:val="512"/>
        </w:trPr>
        <w:tc>
          <w:tcPr>
            <w:tcW w:w="461" w:type="dxa"/>
            <w:shd w:val="clear" w:color="auto" w:fill="D9D9D9"/>
            <w:noWrap/>
            <w:vAlign w:val="center"/>
          </w:tcPr>
          <w:p w14:paraId="57245940" w14:textId="77777777" w:rsidR="001B63F9" w:rsidRPr="00A0149B" w:rsidRDefault="001B63F9" w:rsidP="00AB1C8A">
            <w:pPr>
              <w:ind w:left="720"/>
              <w:rPr>
                <w:rFonts w:ascii="Arial" w:hAnsi="Arial" w:cs="Arial"/>
                <w:sz w:val="18"/>
                <w:szCs w:val="18"/>
              </w:rPr>
            </w:pPr>
          </w:p>
        </w:tc>
        <w:tc>
          <w:tcPr>
            <w:tcW w:w="5084" w:type="dxa"/>
            <w:shd w:val="clear" w:color="auto" w:fill="D9D9D9"/>
            <w:noWrap/>
            <w:vAlign w:val="center"/>
          </w:tcPr>
          <w:p w14:paraId="2880DA65" w14:textId="062A00CF" w:rsidR="001B63F9" w:rsidRPr="00560E41" w:rsidRDefault="001B63F9" w:rsidP="0073295B">
            <w:pPr>
              <w:jc w:val="center"/>
              <w:rPr>
                <w:rFonts w:ascii="Arial" w:hAnsi="Arial" w:cs="Arial"/>
                <w:b/>
                <w:sz w:val="18"/>
                <w:szCs w:val="18"/>
              </w:rPr>
            </w:pPr>
            <w:r>
              <w:rPr>
                <w:rFonts w:ascii="Arial" w:hAnsi="Arial" w:cs="Arial"/>
                <w:b/>
                <w:sz w:val="18"/>
                <w:szCs w:val="18"/>
              </w:rPr>
              <w:t>PROCEDURE</w:t>
            </w:r>
          </w:p>
        </w:tc>
        <w:tc>
          <w:tcPr>
            <w:tcW w:w="450" w:type="dxa"/>
            <w:shd w:val="clear" w:color="auto" w:fill="D9D9D9"/>
            <w:noWrap/>
            <w:vAlign w:val="center"/>
          </w:tcPr>
          <w:p w14:paraId="72472EFA" w14:textId="77777777" w:rsidR="001B63F9" w:rsidRPr="00560E41" w:rsidRDefault="001B63F9" w:rsidP="001B63F9">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FE2284E" w14:textId="77777777" w:rsidR="001B63F9" w:rsidRPr="00560E41" w:rsidRDefault="001B63F9" w:rsidP="001B63F9">
            <w:pPr>
              <w:jc w:val="center"/>
              <w:rPr>
                <w:rFonts w:ascii="Arial" w:hAnsi="Arial" w:cs="Arial"/>
                <w:b/>
                <w:sz w:val="18"/>
                <w:szCs w:val="18"/>
              </w:rPr>
            </w:pPr>
            <w:r>
              <w:rPr>
                <w:rFonts w:ascii="Arial" w:hAnsi="Arial" w:cs="Arial"/>
                <w:b/>
                <w:sz w:val="18"/>
                <w:szCs w:val="18"/>
              </w:rPr>
              <w:t>SOP</w:t>
            </w:r>
          </w:p>
        </w:tc>
        <w:tc>
          <w:tcPr>
            <w:tcW w:w="4684" w:type="dxa"/>
            <w:shd w:val="clear" w:color="auto" w:fill="D9D9D9"/>
            <w:vAlign w:val="center"/>
          </w:tcPr>
          <w:p w14:paraId="1230F901" w14:textId="77777777" w:rsidR="001B63F9" w:rsidRPr="00560E41" w:rsidRDefault="001B63F9" w:rsidP="001B63F9">
            <w:pPr>
              <w:jc w:val="center"/>
              <w:rPr>
                <w:rFonts w:ascii="Arial" w:hAnsi="Arial" w:cs="Arial"/>
                <w:b/>
                <w:sz w:val="18"/>
                <w:szCs w:val="18"/>
              </w:rPr>
            </w:pPr>
            <w:r w:rsidRPr="00560E41">
              <w:rPr>
                <w:rFonts w:ascii="Arial" w:hAnsi="Arial" w:cs="Arial"/>
                <w:b/>
                <w:sz w:val="18"/>
                <w:szCs w:val="18"/>
              </w:rPr>
              <w:t>EXPLANATION</w:t>
            </w:r>
          </w:p>
        </w:tc>
      </w:tr>
      <w:tr w:rsidR="001B63F9" w:rsidRPr="00A0149B" w14:paraId="68B320D8" w14:textId="77777777" w:rsidTr="00AB1C8A">
        <w:trPr>
          <w:gridAfter w:val="1"/>
          <w:wAfter w:w="12" w:type="dxa"/>
          <w:trHeight w:val="512"/>
        </w:trPr>
        <w:tc>
          <w:tcPr>
            <w:tcW w:w="461" w:type="dxa"/>
            <w:noWrap/>
            <w:vAlign w:val="center"/>
          </w:tcPr>
          <w:p w14:paraId="0CEF0FF2" w14:textId="09BC7E85" w:rsidR="001B63F9" w:rsidRDefault="001B63F9" w:rsidP="00A913F4">
            <w:pPr>
              <w:numPr>
                <w:ilvl w:val="0"/>
                <w:numId w:val="1"/>
              </w:numPr>
              <w:rPr>
                <w:rFonts w:ascii="Arial" w:hAnsi="Arial" w:cs="Arial"/>
                <w:sz w:val="18"/>
                <w:szCs w:val="18"/>
              </w:rPr>
            </w:pPr>
          </w:p>
        </w:tc>
        <w:tc>
          <w:tcPr>
            <w:tcW w:w="5084" w:type="dxa"/>
            <w:noWrap/>
            <w:vAlign w:val="center"/>
          </w:tcPr>
          <w:p w14:paraId="4A437A6D" w14:textId="77777777" w:rsidR="001B63F9" w:rsidRDefault="001B63F9" w:rsidP="001B63F9">
            <w:pPr>
              <w:jc w:val="both"/>
              <w:rPr>
                <w:rFonts w:ascii="Arial" w:hAnsi="Arial" w:cs="Arial"/>
                <w:sz w:val="18"/>
                <w:szCs w:val="18"/>
              </w:rPr>
            </w:pPr>
            <w:r>
              <w:rPr>
                <w:rFonts w:ascii="Arial" w:hAnsi="Arial" w:cs="Arial"/>
                <w:sz w:val="18"/>
                <w:szCs w:val="18"/>
              </w:rPr>
              <w:t>What is your laboratory’s reporting limit? [15A NCAC 02H .0805 (a) (7) (H)]</w:t>
            </w:r>
          </w:p>
          <w:p w14:paraId="19BC7454" w14:textId="77777777" w:rsidR="001B63F9" w:rsidRDefault="001B63F9" w:rsidP="001B63F9">
            <w:pPr>
              <w:jc w:val="both"/>
              <w:rPr>
                <w:rFonts w:ascii="Arial" w:hAnsi="Arial" w:cs="Arial"/>
                <w:sz w:val="18"/>
                <w:szCs w:val="18"/>
              </w:rPr>
            </w:pPr>
          </w:p>
          <w:p w14:paraId="6DC76DFD" w14:textId="0CE1CA2C" w:rsidR="001B63F9" w:rsidRPr="007E1570" w:rsidRDefault="001B63F9" w:rsidP="001B63F9">
            <w:pPr>
              <w:jc w:val="both"/>
              <w:rPr>
                <w:rFonts w:ascii="Arial" w:hAnsi="Arial" w:cs="Arial"/>
                <w:b/>
                <w:bCs/>
                <w:sz w:val="18"/>
                <w:szCs w:val="18"/>
              </w:rPr>
            </w:pPr>
            <w:r w:rsidRPr="007E1570">
              <w:rPr>
                <w:rFonts w:ascii="Arial" w:hAnsi="Arial" w:cs="Arial"/>
                <w:b/>
                <w:bCs/>
                <w:sz w:val="18"/>
                <w:szCs w:val="18"/>
              </w:rPr>
              <w:t>A</w:t>
            </w:r>
            <w:r w:rsidR="0064296C">
              <w:rPr>
                <w:rFonts w:ascii="Arial" w:hAnsi="Arial" w:cs="Arial"/>
                <w:b/>
                <w:bCs/>
                <w:sz w:val="18"/>
                <w:szCs w:val="18"/>
              </w:rPr>
              <w:t>nswer</w:t>
            </w:r>
            <w:r w:rsidRPr="007E1570">
              <w:rPr>
                <w:rFonts w:ascii="Arial" w:hAnsi="Arial" w:cs="Arial"/>
                <w:b/>
                <w:bCs/>
                <w:sz w:val="18"/>
                <w:szCs w:val="18"/>
              </w:rPr>
              <w:t xml:space="preserve">: </w:t>
            </w:r>
          </w:p>
        </w:tc>
        <w:tc>
          <w:tcPr>
            <w:tcW w:w="450" w:type="dxa"/>
            <w:shd w:val="clear" w:color="auto" w:fill="D9D9D9"/>
            <w:noWrap/>
            <w:vAlign w:val="center"/>
          </w:tcPr>
          <w:p w14:paraId="16D37AF3" w14:textId="77777777" w:rsidR="001B63F9" w:rsidRDefault="001B63F9" w:rsidP="001B63F9">
            <w:pPr>
              <w:rPr>
                <w:rFonts w:ascii="Arial" w:hAnsi="Arial" w:cs="Arial"/>
                <w:sz w:val="18"/>
                <w:szCs w:val="18"/>
              </w:rPr>
            </w:pPr>
          </w:p>
        </w:tc>
        <w:tc>
          <w:tcPr>
            <w:tcW w:w="450" w:type="dxa"/>
            <w:noWrap/>
            <w:vAlign w:val="center"/>
          </w:tcPr>
          <w:p w14:paraId="4A206F74" w14:textId="77777777" w:rsidR="001B63F9" w:rsidRDefault="001B63F9" w:rsidP="001B63F9">
            <w:pPr>
              <w:rPr>
                <w:rFonts w:ascii="Arial" w:hAnsi="Arial" w:cs="Arial"/>
                <w:sz w:val="18"/>
                <w:szCs w:val="18"/>
              </w:rPr>
            </w:pPr>
          </w:p>
        </w:tc>
        <w:tc>
          <w:tcPr>
            <w:tcW w:w="4684" w:type="dxa"/>
            <w:vAlign w:val="center"/>
          </w:tcPr>
          <w:p w14:paraId="5960914D" w14:textId="77777777" w:rsidR="001B63F9" w:rsidRDefault="001B63F9" w:rsidP="001B63F9">
            <w:pPr>
              <w:jc w:val="both"/>
              <w:rPr>
                <w:rFonts w:ascii="Arial" w:hAnsi="Arial" w:cs="Arial"/>
                <w:sz w:val="18"/>
                <w:szCs w:val="18"/>
              </w:rPr>
            </w:pPr>
          </w:p>
        </w:tc>
      </w:tr>
      <w:tr w:rsidR="001B63F9" w:rsidRPr="00A0149B" w14:paraId="42CFEFF9" w14:textId="77777777" w:rsidTr="00AB1C8A">
        <w:trPr>
          <w:gridAfter w:val="1"/>
          <w:wAfter w:w="12" w:type="dxa"/>
          <w:trHeight w:val="1970"/>
        </w:trPr>
        <w:tc>
          <w:tcPr>
            <w:tcW w:w="461" w:type="dxa"/>
            <w:noWrap/>
            <w:vAlign w:val="center"/>
          </w:tcPr>
          <w:p w14:paraId="3AFFF18F" w14:textId="1F4E68FE" w:rsidR="001B63F9" w:rsidRDefault="001B63F9" w:rsidP="00A913F4">
            <w:pPr>
              <w:numPr>
                <w:ilvl w:val="0"/>
                <w:numId w:val="1"/>
              </w:numPr>
              <w:rPr>
                <w:rFonts w:ascii="Arial" w:hAnsi="Arial" w:cs="Arial"/>
                <w:sz w:val="18"/>
                <w:szCs w:val="18"/>
              </w:rPr>
            </w:pPr>
          </w:p>
        </w:tc>
        <w:tc>
          <w:tcPr>
            <w:tcW w:w="5084" w:type="dxa"/>
            <w:noWrap/>
          </w:tcPr>
          <w:p w14:paraId="0FDF06C4" w14:textId="77777777" w:rsidR="0064296C" w:rsidRDefault="0064296C" w:rsidP="001B63F9">
            <w:pPr>
              <w:jc w:val="both"/>
              <w:rPr>
                <w:rFonts w:ascii="Arial" w:hAnsi="Arial"/>
                <w:b/>
                <w:sz w:val="18"/>
                <w:szCs w:val="18"/>
              </w:rPr>
            </w:pPr>
          </w:p>
          <w:p w14:paraId="07E2D4CB" w14:textId="1C265B14" w:rsidR="001B63F9" w:rsidRDefault="001B63F9" w:rsidP="001B63F9">
            <w:pPr>
              <w:jc w:val="both"/>
              <w:rPr>
                <w:rFonts w:ascii="Arial" w:hAnsi="Arial" w:cs="Arial"/>
                <w:sz w:val="18"/>
                <w:szCs w:val="18"/>
              </w:rPr>
            </w:pPr>
            <w:r>
              <w:rPr>
                <w:rFonts w:ascii="Arial" w:hAnsi="Arial"/>
                <w:b/>
                <w:sz w:val="18"/>
                <w:szCs w:val="18"/>
              </w:rPr>
              <w:t xml:space="preserve">List the </w:t>
            </w:r>
            <w:r w:rsidRPr="49EB36E8">
              <w:rPr>
                <w:rFonts w:ascii="Arial" w:hAnsi="Arial"/>
                <w:b/>
                <w:bCs/>
                <w:sz w:val="18"/>
                <w:szCs w:val="18"/>
              </w:rPr>
              <w:t>concentration</w:t>
            </w:r>
            <w:r>
              <w:rPr>
                <w:rFonts w:ascii="Arial" w:hAnsi="Arial"/>
                <w:b/>
                <w:sz w:val="18"/>
                <w:szCs w:val="18"/>
              </w:rPr>
              <w:t xml:space="preserve"> of prepared standards:</w:t>
            </w:r>
            <w:r>
              <w:rPr>
                <w:rFonts w:ascii="Arial" w:hAnsi="Arial" w:cs="Arial"/>
                <w:sz w:val="18"/>
                <w:szCs w:val="18"/>
              </w:rPr>
              <w:t xml:space="preserve"> [15A NCAC 02H .0805 (a) (7) (H)</w:t>
            </w:r>
            <w:r w:rsidR="000C0909">
              <w:rPr>
                <w:rFonts w:ascii="Arial" w:hAnsi="Arial" w:cs="Arial"/>
                <w:sz w:val="18"/>
                <w:szCs w:val="18"/>
              </w:rPr>
              <w:t>]</w:t>
            </w:r>
            <w:r>
              <w:rPr>
                <w:rFonts w:ascii="Arial" w:hAnsi="Arial" w:cs="Arial"/>
                <w:sz w:val="18"/>
                <w:szCs w:val="18"/>
              </w:rPr>
              <w:t xml:space="preserve"> </w:t>
            </w:r>
            <w:r w:rsidR="00744570">
              <w:rPr>
                <w:rFonts w:ascii="Arial" w:hAnsi="Arial" w:cs="Arial"/>
                <w:sz w:val="18"/>
                <w:szCs w:val="18"/>
              </w:rPr>
              <w:t>[</w:t>
            </w:r>
            <w:r>
              <w:rPr>
                <w:rFonts w:ascii="Arial" w:hAnsi="Arial" w:cs="Arial"/>
                <w:sz w:val="18"/>
                <w:szCs w:val="18"/>
              </w:rPr>
              <w:t>SM 2120 B -20</w:t>
            </w:r>
            <w:r w:rsidR="00B466CA">
              <w:rPr>
                <w:rFonts w:ascii="Arial" w:hAnsi="Arial" w:cs="Arial"/>
                <w:sz w:val="18"/>
                <w:szCs w:val="18"/>
              </w:rPr>
              <w:t>2</w:t>
            </w:r>
            <w:r>
              <w:rPr>
                <w:rFonts w:ascii="Arial" w:hAnsi="Arial" w:cs="Arial"/>
                <w:sz w:val="18"/>
                <w:szCs w:val="18"/>
              </w:rPr>
              <w:t xml:space="preserve">1 (4)] </w:t>
            </w:r>
          </w:p>
        </w:tc>
        <w:tc>
          <w:tcPr>
            <w:tcW w:w="450" w:type="dxa"/>
            <w:shd w:val="clear" w:color="auto" w:fill="D9D9D9"/>
            <w:noWrap/>
            <w:vAlign w:val="center"/>
          </w:tcPr>
          <w:p w14:paraId="240A1B0F" w14:textId="77777777" w:rsidR="001B63F9" w:rsidRPr="004752FD" w:rsidRDefault="001B63F9" w:rsidP="001B63F9">
            <w:pPr>
              <w:rPr>
                <w:rFonts w:ascii="Arial" w:hAnsi="Arial" w:cs="Arial"/>
                <w:sz w:val="18"/>
                <w:szCs w:val="18"/>
              </w:rPr>
            </w:pPr>
          </w:p>
        </w:tc>
        <w:tc>
          <w:tcPr>
            <w:tcW w:w="450" w:type="dxa"/>
            <w:noWrap/>
            <w:vAlign w:val="center"/>
          </w:tcPr>
          <w:p w14:paraId="32BCC17A" w14:textId="77777777" w:rsidR="001B63F9" w:rsidRDefault="001B63F9" w:rsidP="001B63F9">
            <w:pPr>
              <w:rPr>
                <w:rFonts w:ascii="Arial" w:hAnsi="Arial" w:cs="Arial"/>
                <w:sz w:val="18"/>
                <w:szCs w:val="18"/>
              </w:rPr>
            </w:pPr>
          </w:p>
        </w:tc>
        <w:tc>
          <w:tcPr>
            <w:tcW w:w="4684" w:type="dxa"/>
            <w:vAlign w:val="center"/>
          </w:tcPr>
          <w:p w14:paraId="0E57338C" w14:textId="77777777" w:rsidR="001B63F9" w:rsidRDefault="001B63F9" w:rsidP="001B63F9">
            <w:pPr>
              <w:jc w:val="both"/>
              <w:rPr>
                <w:rFonts w:ascii="Arial" w:hAnsi="Arial" w:cs="Arial"/>
                <w:sz w:val="18"/>
                <w:szCs w:val="18"/>
              </w:rPr>
            </w:pPr>
            <w:r>
              <w:rPr>
                <w:rFonts w:ascii="Arial" w:hAnsi="Arial" w:cs="Arial"/>
                <w:sz w:val="18"/>
                <w:szCs w:val="18"/>
              </w:rPr>
              <w:t xml:space="preserve">Prepare standards having CU of 5, 10, 15, 20, 25, 30, 40, 50, and 100. </w:t>
            </w:r>
          </w:p>
          <w:p w14:paraId="42614D9D" w14:textId="77777777" w:rsidR="001B63F9" w:rsidRDefault="001B63F9" w:rsidP="001B63F9">
            <w:pPr>
              <w:jc w:val="both"/>
              <w:rPr>
                <w:rFonts w:ascii="Arial" w:hAnsi="Arial" w:cs="Arial"/>
                <w:b/>
                <w:sz w:val="18"/>
                <w:szCs w:val="18"/>
              </w:rPr>
            </w:pPr>
          </w:p>
          <w:p w14:paraId="29EB4C04" w14:textId="77777777" w:rsidR="001B63F9" w:rsidRPr="006D2C7B" w:rsidRDefault="001B63F9" w:rsidP="001B63F9">
            <w:pPr>
              <w:jc w:val="both"/>
              <w:rPr>
                <w:rFonts w:ascii="Arial" w:hAnsi="Arial" w:cs="Arial"/>
                <w:sz w:val="18"/>
                <w:szCs w:val="18"/>
              </w:rPr>
            </w:pPr>
            <w:r w:rsidRPr="006D2C7B">
              <w:rPr>
                <w:rFonts w:ascii="Arial" w:hAnsi="Arial" w:cs="Arial"/>
                <w:b/>
                <w:sz w:val="18"/>
                <w:szCs w:val="18"/>
              </w:rPr>
              <w:t xml:space="preserve">Note:   </w:t>
            </w:r>
            <w:r w:rsidRPr="00D70325">
              <w:rPr>
                <w:rFonts w:ascii="Arial" w:hAnsi="Arial" w:cs="Arial"/>
                <w:bCs/>
                <w:sz w:val="18"/>
                <w:szCs w:val="18"/>
              </w:rPr>
              <w:t>Per guidance</w:t>
            </w:r>
            <w:r>
              <w:rPr>
                <w:rFonts w:ascii="Arial" w:hAnsi="Arial" w:cs="Arial"/>
                <w:bCs/>
                <w:sz w:val="18"/>
                <w:szCs w:val="18"/>
              </w:rPr>
              <w:t xml:space="preserve"> from EPA, t</w:t>
            </w:r>
            <w:r w:rsidRPr="00D70325">
              <w:rPr>
                <w:rFonts w:ascii="Arial" w:hAnsi="Arial" w:cs="Arial"/>
                <w:bCs/>
                <w:sz w:val="18"/>
                <w:szCs w:val="18"/>
              </w:rPr>
              <w:t>he</w:t>
            </w:r>
            <w:r>
              <w:rPr>
                <w:rFonts w:ascii="Arial" w:hAnsi="Arial" w:cs="Arial"/>
                <w:sz w:val="18"/>
                <w:szCs w:val="18"/>
              </w:rPr>
              <w:t xml:space="preserve"> standard range can be modified based on 40 CFR method modification 136.6 (4) (C) (ix) provided</w:t>
            </w:r>
            <w:r>
              <w:t xml:space="preserve"> </w:t>
            </w:r>
            <w:r w:rsidRPr="00ED207C">
              <w:rPr>
                <w:rFonts w:ascii="Arial" w:hAnsi="Arial" w:cs="Arial"/>
                <w:sz w:val="18"/>
                <w:szCs w:val="18"/>
              </w:rPr>
              <w:t>all corresponding QC/Performance criteria and regulatory limits</w:t>
            </w:r>
            <w:r>
              <w:rPr>
                <w:rFonts w:ascii="Arial" w:hAnsi="Arial" w:cs="Arial"/>
                <w:sz w:val="18"/>
                <w:szCs w:val="18"/>
              </w:rPr>
              <w:t xml:space="preserve"> are met. </w:t>
            </w:r>
          </w:p>
        </w:tc>
      </w:tr>
      <w:tr w:rsidR="001B63F9" w:rsidRPr="00A0149B" w14:paraId="7CA995E0" w14:textId="77777777" w:rsidTr="00AB1C8A">
        <w:trPr>
          <w:gridAfter w:val="1"/>
          <w:wAfter w:w="12" w:type="dxa"/>
          <w:trHeight w:val="512"/>
        </w:trPr>
        <w:tc>
          <w:tcPr>
            <w:tcW w:w="461" w:type="dxa"/>
            <w:noWrap/>
            <w:vAlign w:val="center"/>
          </w:tcPr>
          <w:p w14:paraId="3E35F7FA" w14:textId="1E1EA65A" w:rsidR="001B63F9" w:rsidRDefault="001B63F9" w:rsidP="00A913F4">
            <w:pPr>
              <w:numPr>
                <w:ilvl w:val="0"/>
                <w:numId w:val="1"/>
              </w:numPr>
              <w:rPr>
                <w:rFonts w:ascii="Arial" w:hAnsi="Arial" w:cs="Arial"/>
                <w:sz w:val="18"/>
                <w:szCs w:val="18"/>
              </w:rPr>
            </w:pPr>
          </w:p>
        </w:tc>
        <w:tc>
          <w:tcPr>
            <w:tcW w:w="5084" w:type="dxa"/>
            <w:noWrap/>
            <w:vAlign w:val="center"/>
          </w:tcPr>
          <w:p w14:paraId="37770777" w14:textId="7E00127D" w:rsidR="001B63F9" w:rsidRDefault="001B63F9" w:rsidP="001B63F9">
            <w:pPr>
              <w:jc w:val="both"/>
              <w:rPr>
                <w:rFonts w:ascii="Arial" w:hAnsi="Arial"/>
                <w:sz w:val="18"/>
                <w:szCs w:val="18"/>
              </w:rPr>
            </w:pPr>
            <w:r>
              <w:rPr>
                <w:rFonts w:ascii="Arial" w:hAnsi="Arial"/>
                <w:sz w:val="18"/>
                <w:szCs w:val="18"/>
              </w:rPr>
              <w:t>Are prepared standards protected from</w:t>
            </w:r>
            <w:r w:rsidR="000F1086">
              <w:rPr>
                <w:rFonts w:ascii="Arial" w:hAnsi="Arial"/>
                <w:sz w:val="18"/>
                <w:szCs w:val="18"/>
              </w:rPr>
              <w:t xml:space="preserve"> evaporation, contamination and</w:t>
            </w:r>
            <w:r>
              <w:rPr>
                <w:rFonts w:ascii="Arial" w:hAnsi="Arial"/>
                <w:sz w:val="18"/>
                <w:szCs w:val="18"/>
              </w:rPr>
              <w:t xml:space="preserve"> light and kept only one month? [SM 2120 B-20</w:t>
            </w:r>
            <w:r w:rsidR="00A31A76">
              <w:rPr>
                <w:rFonts w:ascii="Arial" w:hAnsi="Arial"/>
                <w:sz w:val="18"/>
                <w:szCs w:val="18"/>
              </w:rPr>
              <w:t>2</w:t>
            </w:r>
            <w:r>
              <w:rPr>
                <w:rFonts w:ascii="Arial" w:hAnsi="Arial"/>
                <w:sz w:val="18"/>
                <w:szCs w:val="18"/>
              </w:rPr>
              <w:t>1 (4)]</w:t>
            </w:r>
          </w:p>
        </w:tc>
        <w:tc>
          <w:tcPr>
            <w:tcW w:w="450" w:type="dxa"/>
            <w:noWrap/>
            <w:vAlign w:val="center"/>
          </w:tcPr>
          <w:p w14:paraId="6C662B4E" w14:textId="77777777" w:rsidR="001B63F9" w:rsidRDefault="001B63F9" w:rsidP="001B63F9">
            <w:pPr>
              <w:jc w:val="both"/>
              <w:rPr>
                <w:rFonts w:ascii="Arial" w:hAnsi="Arial" w:cs="Arial"/>
                <w:sz w:val="18"/>
                <w:szCs w:val="18"/>
              </w:rPr>
            </w:pPr>
          </w:p>
        </w:tc>
        <w:tc>
          <w:tcPr>
            <w:tcW w:w="450" w:type="dxa"/>
            <w:noWrap/>
            <w:vAlign w:val="center"/>
          </w:tcPr>
          <w:p w14:paraId="26984FB1" w14:textId="77777777" w:rsidR="001B63F9" w:rsidRDefault="001B63F9" w:rsidP="001B63F9">
            <w:pPr>
              <w:jc w:val="both"/>
              <w:rPr>
                <w:rFonts w:ascii="Arial" w:hAnsi="Arial" w:cs="Arial"/>
                <w:sz w:val="18"/>
                <w:szCs w:val="18"/>
              </w:rPr>
            </w:pPr>
          </w:p>
        </w:tc>
        <w:tc>
          <w:tcPr>
            <w:tcW w:w="4684" w:type="dxa"/>
            <w:vAlign w:val="center"/>
          </w:tcPr>
          <w:p w14:paraId="3C35F29F" w14:textId="77777777" w:rsidR="001B63F9" w:rsidRDefault="001B63F9" w:rsidP="001B63F9">
            <w:pPr>
              <w:jc w:val="both"/>
              <w:rPr>
                <w:rFonts w:ascii="Arial" w:hAnsi="Arial" w:cs="Arial"/>
                <w:sz w:val="18"/>
                <w:szCs w:val="18"/>
              </w:rPr>
            </w:pPr>
            <w:r>
              <w:rPr>
                <w:rFonts w:ascii="Arial" w:hAnsi="Arial" w:cs="Arial"/>
                <w:sz w:val="18"/>
                <w:szCs w:val="18"/>
              </w:rPr>
              <w:t xml:space="preserve">Protect standards against evaporation and contamination when not in use. Keep in dark when not in </w:t>
            </w:r>
            <w:proofErr w:type="gramStart"/>
            <w:r>
              <w:rPr>
                <w:rFonts w:ascii="Arial" w:hAnsi="Arial" w:cs="Arial"/>
                <w:sz w:val="18"/>
                <w:szCs w:val="18"/>
              </w:rPr>
              <w:t>use, and</w:t>
            </w:r>
            <w:proofErr w:type="gramEnd"/>
            <w:r>
              <w:rPr>
                <w:rFonts w:ascii="Arial" w:hAnsi="Arial" w:cs="Arial"/>
                <w:sz w:val="18"/>
                <w:szCs w:val="18"/>
              </w:rPr>
              <w:t xml:space="preserve"> keep only for 1 month.</w:t>
            </w:r>
          </w:p>
        </w:tc>
      </w:tr>
      <w:tr w:rsidR="001B63F9" w:rsidRPr="00A0149B" w14:paraId="16558A1B" w14:textId="77777777" w:rsidTr="00AB1C8A">
        <w:trPr>
          <w:gridAfter w:val="1"/>
          <w:wAfter w:w="12" w:type="dxa"/>
          <w:trHeight w:val="512"/>
        </w:trPr>
        <w:tc>
          <w:tcPr>
            <w:tcW w:w="461" w:type="dxa"/>
            <w:noWrap/>
            <w:vAlign w:val="center"/>
          </w:tcPr>
          <w:p w14:paraId="10E7A398" w14:textId="18E08884" w:rsidR="001B63F9" w:rsidRDefault="001B63F9" w:rsidP="00A913F4">
            <w:pPr>
              <w:numPr>
                <w:ilvl w:val="0"/>
                <w:numId w:val="1"/>
              </w:numPr>
              <w:rPr>
                <w:rFonts w:ascii="Arial" w:hAnsi="Arial" w:cs="Arial"/>
                <w:sz w:val="18"/>
                <w:szCs w:val="18"/>
              </w:rPr>
            </w:pPr>
          </w:p>
        </w:tc>
        <w:tc>
          <w:tcPr>
            <w:tcW w:w="5084" w:type="dxa"/>
            <w:noWrap/>
            <w:vAlign w:val="center"/>
          </w:tcPr>
          <w:p w14:paraId="217BC361" w14:textId="756842AB" w:rsidR="001B63F9" w:rsidRDefault="001B63F9" w:rsidP="001B63F9">
            <w:pPr>
              <w:jc w:val="both"/>
              <w:rPr>
                <w:rFonts w:ascii="Arial" w:hAnsi="Arial"/>
                <w:b/>
                <w:sz w:val="18"/>
                <w:szCs w:val="18"/>
              </w:rPr>
            </w:pPr>
            <w:r>
              <w:rPr>
                <w:rFonts w:ascii="Arial" w:hAnsi="Arial"/>
                <w:sz w:val="18"/>
                <w:szCs w:val="18"/>
              </w:rPr>
              <w:t>Are samples allowed to come to room temperature before analysis? [SM 2120 B-20</w:t>
            </w:r>
            <w:r w:rsidR="00467E89">
              <w:rPr>
                <w:rFonts w:ascii="Arial" w:hAnsi="Arial"/>
                <w:sz w:val="18"/>
                <w:szCs w:val="18"/>
              </w:rPr>
              <w:t>2</w:t>
            </w:r>
            <w:r>
              <w:rPr>
                <w:rFonts w:ascii="Arial" w:hAnsi="Arial"/>
                <w:sz w:val="18"/>
                <w:szCs w:val="18"/>
              </w:rPr>
              <w:t>1 (5) (a)]</w:t>
            </w:r>
          </w:p>
        </w:tc>
        <w:tc>
          <w:tcPr>
            <w:tcW w:w="450" w:type="dxa"/>
            <w:noWrap/>
            <w:vAlign w:val="center"/>
          </w:tcPr>
          <w:p w14:paraId="24032CD1" w14:textId="77777777" w:rsidR="001B63F9" w:rsidRDefault="001B63F9" w:rsidP="001B63F9">
            <w:pPr>
              <w:jc w:val="both"/>
              <w:rPr>
                <w:rFonts w:ascii="Arial" w:hAnsi="Arial" w:cs="Arial"/>
                <w:sz w:val="18"/>
                <w:szCs w:val="18"/>
              </w:rPr>
            </w:pPr>
          </w:p>
        </w:tc>
        <w:tc>
          <w:tcPr>
            <w:tcW w:w="450" w:type="dxa"/>
            <w:noWrap/>
            <w:vAlign w:val="center"/>
          </w:tcPr>
          <w:p w14:paraId="28DB19D4" w14:textId="77777777" w:rsidR="001B63F9" w:rsidRDefault="001B63F9" w:rsidP="001B63F9">
            <w:pPr>
              <w:jc w:val="both"/>
              <w:rPr>
                <w:rFonts w:ascii="Arial" w:hAnsi="Arial" w:cs="Arial"/>
                <w:sz w:val="18"/>
                <w:szCs w:val="18"/>
              </w:rPr>
            </w:pPr>
          </w:p>
        </w:tc>
        <w:tc>
          <w:tcPr>
            <w:tcW w:w="4684" w:type="dxa"/>
            <w:vAlign w:val="center"/>
          </w:tcPr>
          <w:p w14:paraId="787AB3ED" w14:textId="77777777" w:rsidR="001B63F9" w:rsidRDefault="001B63F9" w:rsidP="001B63F9">
            <w:pPr>
              <w:jc w:val="both"/>
              <w:rPr>
                <w:rFonts w:ascii="Arial" w:hAnsi="Arial" w:cs="Arial"/>
                <w:sz w:val="18"/>
                <w:szCs w:val="18"/>
              </w:rPr>
            </w:pPr>
            <w:r>
              <w:rPr>
                <w:rFonts w:ascii="Arial" w:hAnsi="Arial" w:cs="Arial"/>
                <w:sz w:val="18"/>
                <w:szCs w:val="18"/>
              </w:rPr>
              <w:t xml:space="preserve">Keep samples cold until analysis, and warm them up to room temperature before measurements. </w:t>
            </w:r>
          </w:p>
        </w:tc>
      </w:tr>
      <w:tr w:rsidR="001B63F9" w:rsidRPr="00A0149B" w14:paraId="2D777334" w14:textId="77777777" w:rsidTr="00AB1C8A">
        <w:trPr>
          <w:gridAfter w:val="1"/>
          <w:wAfter w:w="12" w:type="dxa"/>
          <w:trHeight w:val="512"/>
        </w:trPr>
        <w:tc>
          <w:tcPr>
            <w:tcW w:w="461" w:type="dxa"/>
            <w:noWrap/>
            <w:vAlign w:val="center"/>
          </w:tcPr>
          <w:p w14:paraId="6A9FDCC9" w14:textId="78E1DDCE" w:rsidR="001B63F9" w:rsidRDefault="001B63F9" w:rsidP="00A913F4">
            <w:pPr>
              <w:numPr>
                <w:ilvl w:val="0"/>
                <w:numId w:val="1"/>
              </w:numPr>
              <w:rPr>
                <w:rFonts w:ascii="Arial" w:hAnsi="Arial" w:cs="Arial"/>
                <w:sz w:val="18"/>
                <w:szCs w:val="18"/>
              </w:rPr>
            </w:pPr>
          </w:p>
        </w:tc>
        <w:tc>
          <w:tcPr>
            <w:tcW w:w="5084" w:type="dxa"/>
            <w:noWrap/>
            <w:vAlign w:val="center"/>
          </w:tcPr>
          <w:p w14:paraId="11E606F4" w14:textId="4E1550A8" w:rsidR="001B63F9" w:rsidRPr="00A0149B" w:rsidRDefault="001B63F9" w:rsidP="001B63F9">
            <w:pPr>
              <w:jc w:val="both"/>
              <w:rPr>
                <w:rFonts w:ascii="Arial" w:hAnsi="Arial" w:cs="Arial"/>
                <w:sz w:val="18"/>
                <w:szCs w:val="18"/>
              </w:rPr>
            </w:pPr>
            <w:r>
              <w:rPr>
                <w:rFonts w:ascii="Arial" w:hAnsi="Arial" w:cs="Arial"/>
                <w:sz w:val="18"/>
                <w:szCs w:val="18"/>
              </w:rPr>
              <w:t xml:space="preserve">Is pH meter calibrated </w:t>
            </w:r>
            <w:proofErr w:type="gramStart"/>
            <w:r>
              <w:rPr>
                <w:rFonts w:ascii="Arial" w:hAnsi="Arial" w:cs="Arial"/>
                <w:sz w:val="18"/>
                <w:szCs w:val="18"/>
              </w:rPr>
              <w:t>on a daily basis</w:t>
            </w:r>
            <w:proofErr w:type="gramEnd"/>
            <w:r>
              <w:rPr>
                <w:rFonts w:ascii="Arial" w:hAnsi="Arial" w:cs="Arial"/>
                <w:sz w:val="18"/>
                <w:szCs w:val="18"/>
              </w:rPr>
              <w:t xml:space="preserve"> according to manufacturer’s instructions? [SM 4500 H</w:t>
            </w:r>
            <w:r w:rsidRPr="00EA475E">
              <w:rPr>
                <w:rFonts w:ascii="Arial" w:hAnsi="Arial" w:cs="Arial"/>
                <w:sz w:val="18"/>
                <w:szCs w:val="18"/>
                <w:vertAlign w:val="superscript"/>
              </w:rPr>
              <w:t>+</w:t>
            </w:r>
            <w:r>
              <w:rPr>
                <w:rFonts w:ascii="Arial" w:hAnsi="Arial" w:cs="Arial"/>
                <w:sz w:val="18"/>
                <w:szCs w:val="18"/>
              </w:rPr>
              <w:t xml:space="preserve"> B-20</w:t>
            </w:r>
            <w:r w:rsidR="00C3776F">
              <w:rPr>
                <w:rFonts w:ascii="Arial" w:hAnsi="Arial" w:cs="Arial"/>
                <w:sz w:val="18"/>
                <w:szCs w:val="18"/>
              </w:rPr>
              <w:t>2</w:t>
            </w:r>
            <w:r>
              <w:rPr>
                <w:rFonts w:ascii="Arial" w:hAnsi="Arial" w:cs="Arial"/>
                <w:sz w:val="18"/>
                <w:szCs w:val="18"/>
              </w:rPr>
              <w:t>1 (4) (a)]</w:t>
            </w:r>
          </w:p>
        </w:tc>
        <w:tc>
          <w:tcPr>
            <w:tcW w:w="450" w:type="dxa"/>
            <w:noWrap/>
            <w:vAlign w:val="center"/>
          </w:tcPr>
          <w:p w14:paraId="40A582C0" w14:textId="77777777" w:rsidR="001B63F9" w:rsidRDefault="001B63F9" w:rsidP="001B63F9">
            <w:pPr>
              <w:jc w:val="both"/>
              <w:rPr>
                <w:rFonts w:ascii="Arial" w:hAnsi="Arial" w:cs="Arial"/>
                <w:sz w:val="18"/>
                <w:szCs w:val="18"/>
              </w:rPr>
            </w:pPr>
          </w:p>
        </w:tc>
        <w:tc>
          <w:tcPr>
            <w:tcW w:w="450" w:type="dxa"/>
            <w:noWrap/>
            <w:vAlign w:val="center"/>
          </w:tcPr>
          <w:p w14:paraId="2895DDDD" w14:textId="77777777" w:rsidR="001B63F9" w:rsidRDefault="001B63F9" w:rsidP="001B63F9">
            <w:pPr>
              <w:jc w:val="both"/>
              <w:rPr>
                <w:rFonts w:ascii="Arial" w:hAnsi="Arial" w:cs="Arial"/>
                <w:sz w:val="18"/>
                <w:szCs w:val="18"/>
              </w:rPr>
            </w:pPr>
          </w:p>
        </w:tc>
        <w:tc>
          <w:tcPr>
            <w:tcW w:w="4684" w:type="dxa"/>
            <w:vAlign w:val="center"/>
          </w:tcPr>
          <w:p w14:paraId="186D2029" w14:textId="77777777" w:rsidR="001B63F9" w:rsidRDefault="001B63F9" w:rsidP="001B63F9">
            <w:pPr>
              <w:jc w:val="both"/>
              <w:rPr>
                <w:rFonts w:ascii="Arial" w:hAnsi="Arial" w:cs="Arial"/>
                <w:sz w:val="18"/>
                <w:szCs w:val="18"/>
              </w:rPr>
            </w:pPr>
          </w:p>
        </w:tc>
      </w:tr>
      <w:tr w:rsidR="001B63F9" w:rsidRPr="00A0149B" w14:paraId="3A76D961" w14:textId="77777777" w:rsidTr="00AB1C8A">
        <w:trPr>
          <w:gridAfter w:val="1"/>
          <w:wAfter w:w="12" w:type="dxa"/>
          <w:trHeight w:val="512"/>
        </w:trPr>
        <w:tc>
          <w:tcPr>
            <w:tcW w:w="461" w:type="dxa"/>
            <w:noWrap/>
            <w:vAlign w:val="center"/>
          </w:tcPr>
          <w:p w14:paraId="5A8B4F1B" w14:textId="0C072E56" w:rsidR="001B63F9" w:rsidRDefault="001B63F9" w:rsidP="00A913F4">
            <w:pPr>
              <w:numPr>
                <w:ilvl w:val="0"/>
                <w:numId w:val="1"/>
              </w:numPr>
              <w:rPr>
                <w:rFonts w:ascii="Arial" w:hAnsi="Arial" w:cs="Arial"/>
                <w:sz w:val="18"/>
                <w:szCs w:val="18"/>
              </w:rPr>
            </w:pPr>
          </w:p>
        </w:tc>
        <w:tc>
          <w:tcPr>
            <w:tcW w:w="5084" w:type="dxa"/>
            <w:noWrap/>
            <w:vAlign w:val="center"/>
          </w:tcPr>
          <w:p w14:paraId="2D66A802" w14:textId="77777777" w:rsidR="001B63F9" w:rsidRDefault="001B63F9" w:rsidP="001B63F9">
            <w:pPr>
              <w:jc w:val="both"/>
              <w:rPr>
                <w:rFonts w:ascii="Arial" w:hAnsi="Arial" w:cs="Arial"/>
                <w:sz w:val="18"/>
                <w:szCs w:val="18"/>
              </w:rPr>
            </w:pPr>
          </w:p>
          <w:p w14:paraId="56482F77" w14:textId="51A16532" w:rsidR="001B63F9" w:rsidRDefault="001B63F9" w:rsidP="001B63F9">
            <w:pPr>
              <w:jc w:val="both"/>
              <w:rPr>
                <w:rFonts w:ascii="Arial" w:hAnsi="Arial" w:cs="Arial"/>
                <w:b/>
                <w:sz w:val="18"/>
                <w:szCs w:val="18"/>
              </w:rPr>
            </w:pPr>
            <w:r>
              <w:rPr>
                <w:rFonts w:ascii="Arial" w:hAnsi="Arial" w:cs="Arial"/>
                <w:sz w:val="18"/>
                <w:szCs w:val="18"/>
              </w:rPr>
              <w:t>Is the pH meter calibrated using a two-point or three-point calibration? [SM 4500 H</w:t>
            </w:r>
            <w:r w:rsidRPr="00623C29">
              <w:rPr>
                <w:rFonts w:ascii="Arial" w:hAnsi="Arial" w:cs="Arial"/>
                <w:sz w:val="18"/>
                <w:szCs w:val="18"/>
                <w:vertAlign w:val="superscript"/>
              </w:rPr>
              <w:t>+</w:t>
            </w:r>
            <w:r>
              <w:rPr>
                <w:rFonts w:ascii="Arial" w:hAnsi="Arial" w:cs="Arial"/>
                <w:sz w:val="18"/>
                <w:szCs w:val="18"/>
              </w:rPr>
              <w:t xml:space="preserve"> B-</w:t>
            </w:r>
            <w:r w:rsidR="000C04A3">
              <w:rPr>
                <w:rFonts w:ascii="Arial" w:hAnsi="Arial" w:cs="Arial"/>
                <w:sz w:val="18"/>
                <w:szCs w:val="18"/>
              </w:rPr>
              <w:t>2021</w:t>
            </w:r>
            <w:r>
              <w:rPr>
                <w:rFonts w:ascii="Arial" w:hAnsi="Arial" w:cs="Arial"/>
                <w:sz w:val="18"/>
                <w:szCs w:val="18"/>
              </w:rPr>
              <w:t xml:space="preserve"> (4) (a)]</w:t>
            </w:r>
            <w:r>
              <w:rPr>
                <w:rFonts w:ascii="Arial" w:hAnsi="Arial" w:cs="Arial"/>
                <w:b/>
                <w:sz w:val="18"/>
                <w:szCs w:val="18"/>
              </w:rPr>
              <w:t xml:space="preserve"> </w:t>
            </w:r>
          </w:p>
          <w:p w14:paraId="2A51C0CC" w14:textId="77777777" w:rsidR="001B63F9" w:rsidRDefault="001B63F9" w:rsidP="001B63F9">
            <w:pPr>
              <w:jc w:val="both"/>
              <w:rPr>
                <w:rFonts w:ascii="Arial" w:hAnsi="Arial" w:cs="Arial"/>
                <w:b/>
                <w:sz w:val="18"/>
                <w:szCs w:val="18"/>
              </w:rPr>
            </w:pPr>
          </w:p>
          <w:p w14:paraId="1D5E2069" w14:textId="77777777" w:rsidR="001B63F9" w:rsidRDefault="001B63F9" w:rsidP="001B63F9">
            <w:pPr>
              <w:jc w:val="both"/>
              <w:rPr>
                <w:rFonts w:ascii="Arial" w:hAnsi="Arial" w:cs="Arial"/>
                <w:b/>
                <w:sz w:val="18"/>
                <w:szCs w:val="18"/>
              </w:rPr>
            </w:pPr>
            <w:r>
              <w:rPr>
                <w:rFonts w:ascii="Arial" w:hAnsi="Arial" w:cs="Arial"/>
                <w:b/>
                <w:sz w:val="18"/>
                <w:szCs w:val="18"/>
              </w:rPr>
              <w:t>Indicate value of calibration buffers</w:t>
            </w:r>
            <w:r w:rsidRPr="114E3AE2">
              <w:rPr>
                <w:rFonts w:ascii="Arial" w:hAnsi="Arial" w:cs="Arial"/>
                <w:b/>
                <w:bCs/>
                <w:sz w:val="18"/>
                <w:szCs w:val="18"/>
              </w:rPr>
              <w:t>:</w:t>
            </w:r>
          </w:p>
          <w:p w14:paraId="3F0E2EDE" w14:textId="77777777" w:rsidR="001B63F9" w:rsidRPr="00F65926" w:rsidRDefault="001B63F9" w:rsidP="001B63F9">
            <w:pPr>
              <w:jc w:val="both"/>
              <w:rPr>
                <w:rFonts w:ascii="Arial" w:hAnsi="Arial" w:cs="Arial"/>
                <w:b/>
                <w:sz w:val="18"/>
                <w:szCs w:val="18"/>
              </w:rPr>
            </w:pPr>
          </w:p>
        </w:tc>
        <w:tc>
          <w:tcPr>
            <w:tcW w:w="450" w:type="dxa"/>
            <w:noWrap/>
            <w:vAlign w:val="center"/>
          </w:tcPr>
          <w:p w14:paraId="1E28C282" w14:textId="77777777" w:rsidR="001B63F9" w:rsidRDefault="001B63F9" w:rsidP="001B63F9">
            <w:pPr>
              <w:jc w:val="both"/>
              <w:rPr>
                <w:rFonts w:ascii="Arial" w:hAnsi="Arial" w:cs="Arial"/>
                <w:sz w:val="18"/>
                <w:szCs w:val="18"/>
              </w:rPr>
            </w:pPr>
          </w:p>
        </w:tc>
        <w:tc>
          <w:tcPr>
            <w:tcW w:w="450" w:type="dxa"/>
            <w:noWrap/>
            <w:vAlign w:val="center"/>
          </w:tcPr>
          <w:p w14:paraId="1CBAB01F" w14:textId="77777777" w:rsidR="001B63F9" w:rsidRDefault="001B63F9" w:rsidP="001B63F9">
            <w:pPr>
              <w:jc w:val="both"/>
              <w:rPr>
                <w:rFonts w:ascii="Arial" w:hAnsi="Arial" w:cs="Arial"/>
                <w:sz w:val="18"/>
                <w:szCs w:val="18"/>
              </w:rPr>
            </w:pPr>
          </w:p>
        </w:tc>
        <w:tc>
          <w:tcPr>
            <w:tcW w:w="4684" w:type="dxa"/>
            <w:vAlign w:val="center"/>
          </w:tcPr>
          <w:p w14:paraId="41036642" w14:textId="77777777" w:rsidR="001B63F9" w:rsidRPr="00A0149B" w:rsidRDefault="001B63F9" w:rsidP="001B63F9">
            <w:pPr>
              <w:jc w:val="both"/>
              <w:rPr>
                <w:rFonts w:ascii="Arial" w:hAnsi="Arial" w:cs="Arial"/>
                <w:sz w:val="18"/>
                <w:szCs w:val="18"/>
              </w:rPr>
            </w:pPr>
            <w:r>
              <w:rPr>
                <w:rFonts w:ascii="Arial" w:hAnsi="Arial" w:cs="Arial"/>
                <w:sz w:val="18"/>
                <w:szCs w:val="18"/>
              </w:rPr>
              <w:t>One-point calibration is not allowed.</w:t>
            </w:r>
          </w:p>
        </w:tc>
      </w:tr>
      <w:tr w:rsidR="001B63F9" w:rsidRPr="00A0149B" w14:paraId="62E03C04" w14:textId="77777777" w:rsidTr="00AB1C8A">
        <w:trPr>
          <w:gridAfter w:val="1"/>
          <w:wAfter w:w="12" w:type="dxa"/>
          <w:trHeight w:val="512"/>
        </w:trPr>
        <w:tc>
          <w:tcPr>
            <w:tcW w:w="461" w:type="dxa"/>
            <w:noWrap/>
            <w:vAlign w:val="center"/>
          </w:tcPr>
          <w:p w14:paraId="7C7E2B30" w14:textId="0A894E85" w:rsidR="001B63F9" w:rsidRDefault="001B63F9" w:rsidP="00A913F4">
            <w:pPr>
              <w:numPr>
                <w:ilvl w:val="0"/>
                <w:numId w:val="1"/>
              </w:numPr>
              <w:rPr>
                <w:rFonts w:ascii="Arial" w:hAnsi="Arial" w:cs="Arial"/>
                <w:sz w:val="18"/>
                <w:szCs w:val="18"/>
              </w:rPr>
            </w:pPr>
          </w:p>
        </w:tc>
        <w:tc>
          <w:tcPr>
            <w:tcW w:w="5084" w:type="dxa"/>
            <w:noWrap/>
            <w:vAlign w:val="center"/>
          </w:tcPr>
          <w:p w14:paraId="0F4BBF2F" w14:textId="77777777" w:rsidR="001B63F9" w:rsidRPr="00A0149B" w:rsidRDefault="001B63F9" w:rsidP="001B63F9">
            <w:pPr>
              <w:jc w:val="both"/>
              <w:rPr>
                <w:rFonts w:ascii="Arial" w:hAnsi="Arial" w:cs="Arial"/>
                <w:sz w:val="18"/>
                <w:szCs w:val="18"/>
              </w:rPr>
            </w:pPr>
            <w:r>
              <w:rPr>
                <w:rFonts w:ascii="Arial" w:hAnsi="Arial" w:cs="Arial"/>
                <w:sz w:val="18"/>
                <w:szCs w:val="18"/>
              </w:rPr>
              <w:t>Is the meter calibration process documented? [15A NCAC 02H .0805 (a) (7) (E)</w:t>
            </w:r>
            <w:r w:rsidRPr="00A0149B">
              <w:rPr>
                <w:rFonts w:ascii="Arial" w:hAnsi="Arial" w:cs="Arial"/>
                <w:sz w:val="18"/>
                <w:szCs w:val="18"/>
              </w:rPr>
              <w:t>]</w:t>
            </w:r>
          </w:p>
        </w:tc>
        <w:tc>
          <w:tcPr>
            <w:tcW w:w="450" w:type="dxa"/>
            <w:noWrap/>
            <w:vAlign w:val="center"/>
          </w:tcPr>
          <w:p w14:paraId="67F23388" w14:textId="77777777" w:rsidR="001B63F9" w:rsidRDefault="001B63F9" w:rsidP="001B63F9">
            <w:pPr>
              <w:jc w:val="both"/>
              <w:rPr>
                <w:rFonts w:ascii="Arial" w:hAnsi="Arial" w:cs="Arial"/>
                <w:sz w:val="18"/>
                <w:szCs w:val="18"/>
              </w:rPr>
            </w:pPr>
          </w:p>
        </w:tc>
        <w:tc>
          <w:tcPr>
            <w:tcW w:w="450" w:type="dxa"/>
            <w:noWrap/>
            <w:vAlign w:val="center"/>
          </w:tcPr>
          <w:p w14:paraId="51AFD0DB" w14:textId="77777777" w:rsidR="001B63F9" w:rsidRDefault="001B63F9" w:rsidP="001B63F9">
            <w:pPr>
              <w:jc w:val="both"/>
              <w:rPr>
                <w:rFonts w:ascii="Arial" w:hAnsi="Arial" w:cs="Arial"/>
                <w:sz w:val="18"/>
                <w:szCs w:val="18"/>
              </w:rPr>
            </w:pPr>
          </w:p>
        </w:tc>
        <w:tc>
          <w:tcPr>
            <w:tcW w:w="4684" w:type="dxa"/>
            <w:vAlign w:val="center"/>
          </w:tcPr>
          <w:p w14:paraId="60EC4357" w14:textId="77777777" w:rsidR="001B63F9" w:rsidRDefault="001B63F9" w:rsidP="001B63F9">
            <w:pPr>
              <w:jc w:val="both"/>
              <w:rPr>
                <w:rFonts w:ascii="Arial" w:hAnsi="Arial" w:cs="Arial"/>
                <w:sz w:val="18"/>
                <w:szCs w:val="18"/>
              </w:rPr>
            </w:pPr>
          </w:p>
        </w:tc>
      </w:tr>
      <w:tr w:rsidR="001B63F9" w:rsidRPr="00A0149B" w14:paraId="5123209F" w14:textId="77777777" w:rsidTr="00AB1C8A">
        <w:trPr>
          <w:gridAfter w:val="1"/>
          <w:wAfter w:w="12" w:type="dxa"/>
          <w:trHeight w:val="512"/>
        </w:trPr>
        <w:tc>
          <w:tcPr>
            <w:tcW w:w="461" w:type="dxa"/>
            <w:noWrap/>
            <w:vAlign w:val="center"/>
          </w:tcPr>
          <w:p w14:paraId="4F6B565F" w14:textId="5095FD69" w:rsidR="001B63F9" w:rsidRDefault="001B63F9" w:rsidP="00A913F4">
            <w:pPr>
              <w:numPr>
                <w:ilvl w:val="0"/>
                <w:numId w:val="1"/>
              </w:numPr>
              <w:rPr>
                <w:rFonts w:ascii="Arial" w:hAnsi="Arial" w:cs="Arial"/>
                <w:sz w:val="18"/>
                <w:szCs w:val="18"/>
              </w:rPr>
            </w:pPr>
          </w:p>
        </w:tc>
        <w:tc>
          <w:tcPr>
            <w:tcW w:w="5084" w:type="dxa"/>
            <w:noWrap/>
            <w:vAlign w:val="center"/>
          </w:tcPr>
          <w:p w14:paraId="63DD4A15" w14:textId="0B5ADD37" w:rsidR="001B63F9" w:rsidRDefault="001B63F9" w:rsidP="001B63F9">
            <w:pPr>
              <w:jc w:val="both"/>
              <w:rPr>
                <w:rFonts w:ascii="Arial" w:hAnsi="Arial"/>
                <w:sz w:val="18"/>
                <w:szCs w:val="18"/>
              </w:rPr>
            </w:pPr>
            <w:r>
              <w:rPr>
                <w:rFonts w:ascii="Arial" w:hAnsi="Arial"/>
                <w:sz w:val="18"/>
                <w:szCs w:val="18"/>
              </w:rPr>
              <w:t>Is sample pH adjusted to 7 S</w:t>
            </w:r>
            <w:r w:rsidR="00CD2143">
              <w:rPr>
                <w:rFonts w:ascii="Arial" w:hAnsi="Arial"/>
                <w:sz w:val="18"/>
                <w:szCs w:val="18"/>
              </w:rPr>
              <w:t>.</w:t>
            </w:r>
            <w:r>
              <w:rPr>
                <w:rFonts w:ascii="Arial" w:hAnsi="Arial"/>
                <w:sz w:val="18"/>
                <w:szCs w:val="18"/>
              </w:rPr>
              <w:t>U</w:t>
            </w:r>
            <w:r w:rsidR="00CD2143">
              <w:rPr>
                <w:rFonts w:ascii="Arial" w:hAnsi="Arial"/>
                <w:sz w:val="18"/>
                <w:szCs w:val="18"/>
              </w:rPr>
              <w:t>.</w:t>
            </w:r>
            <w:r>
              <w:rPr>
                <w:rFonts w:ascii="Arial" w:hAnsi="Arial"/>
                <w:sz w:val="18"/>
                <w:szCs w:val="18"/>
              </w:rPr>
              <w:t xml:space="preserve"> if outside the range of 4 to 10 S</w:t>
            </w:r>
            <w:r w:rsidR="00CD2143">
              <w:rPr>
                <w:rFonts w:ascii="Arial" w:hAnsi="Arial"/>
                <w:sz w:val="18"/>
                <w:szCs w:val="18"/>
              </w:rPr>
              <w:t>.</w:t>
            </w:r>
            <w:r>
              <w:rPr>
                <w:rFonts w:ascii="Arial" w:hAnsi="Arial"/>
                <w:sz w:val="18"/>
                <w:szCs w:val="18"/>
              </w:rPr>
              <w:t>U</w:t>
            </w:r>
            <w:r w:rsidR="00CD2143">
              <w:rPr>
                <w:rFonts w:ascii="Arial" w:hAnsi="Arial"/>
                <w:sz w:val="18"/>
                <w:szCs w:val="18"/>
              </w:rPr>
              <w:t>.</w:t>
            </w:r>
            <w:r>
              <w:rPr>
                <w:rFonts w:ascii="Arial" w:hAnsi="Arial"/>
                <w:sz w:val="18"/>
                <w:szCs w:val="18"/>
              </w:rPr>
              <w:t>? [SM 2120 B-20</w:t>
            </w:r>
            <w:r w:rsidR="00032175">
              <w:rPr>
                <w:rFonts w:ascii="Arial" w:hAnsi="Arial"/>
                <w:sz w:val="18"/>
                <w:szCs w:val="18"/>
              </w:rPr>
              <w:t>2</w:t>
            </w:r>
            <w:r>
              <w:rPr>
                <w:rFonts w:ascii="Arial" w:hAnsi="Arial"/>
                <w:sz w:val="18"/>
                <w:szCs w:val="18"/>
              </w:rPr>
              <w:t>1 (5) (b)]</w:t>
            </w:r>
          </w:p>
        </w:tc>
        <w:tc>
          <w:tcPr>
            <w:tcW w:w="450" w:type="dxa"/>
            <w:noWrap/>
            <w:vAlign w:val="center"/>
          </w:tcPr>
          <w:p w14:paraId="3B700416" w14:textId="77777777" w:rsidR="001B63F9" w:rsidRDefault="001B63F9" w:rsidP="001B63F9">
            <w:pPr>
              <w:jc w:val="both"/>
              <w:rPr>
                <w:rFonts w:ascii="Arial" w:hAnsi="Arial" w:cs="Arial"/>
                <w:sz w:val="18"/>
                <w:szCs w:val="18"/>
              </w:rPr>
            </w:pPr>
          </w:p>
        </w:tc>
        <w:tc>
          <w:tcPr>
            <w:tcW w:w="450" w:type="dxa"/>
            <w:noWrap/>
            <w:vAlign w:val="center"/>
          </w:tcPr>
          <w:p w14:paraId="53598E84" w14:textId="77777777" w:rsidR="001B63F9" w:rsidRDefault="001B63F9" w:rsidP="001B63F9">
            <w:pPr>
              <w:jc w:val="both"/>
              <w:rPr>
                <w:rFonts w:ascii="Arial" w:hAnsi="Arial" w:cs="Arial"/>
                <w:sz w:val="18"/>
                <w:szCs w:val="18"/>
              </w:rPr>
            </w:pPr>
          </w:p>
        </w:tc>
        <w:tc>
          <w:tcPr>
            <w:tcW w:w="4684" w:type="dxa"/>
            <w:vAlign w:val="center"/>
          </w:tcPr>
          <w:p w14:paraId="2DBD4595" w14:textId="61ECB398" w:rsidR="001B63F9" w:rsidRDefault="001B63F9" w:rsidP="001B63F9">
            <w:pPr>
              <w:jc w:val="both"/>
              <w:rPr>
                <w:rFonts w:ascii="Arial" w:hAnsi="Arial" w:cs="Arial"/>
                <w:sz w:val="18"/>
                <w:szCs w:val="18"/>
              </w:rPr>
            </w:pPr>
            <w:r>
              <w:rPr>
                <w:rFonts w:ascii="Arial" w:hAnsi="Arial" w:cs="Arial"/>
                <w:sz w:val="18"/>
                <w:szCs w:val="18"/>
              </w:rPr>
              <w:t>If outside the range of 4 to 10</w:t>
            </w:r>
            <w:r w:rsidR="00807976">
              <w:rPr>
                <w:rFonts w:ascii="Arial" w:hAnsi="Arial" w:cs="Arial"/>
                <w:sz w:val="18"/>
                <w:szCs w:val="18"/>
              </w:rPr>
              <w:t xml:space="preserve"> </w:t>
            </w:r>
            <w:r>
              <w:rPr>
                <w:rFonts w:ascii="Arial" w:hAnsi="Arial" w:cs="Arial"/>
                <w:sz w:val="18"/>
                <w:szCs w:val="18"/>
              </w:rPr>
              <w:t>S</w:t>
            </w:r>
            <w:r w:rsidR="00CD2143">
              <w:rPr>
                <w:rFonts w:ascii="Arial" w:hAnsi="Arial" w:cs="Arial"/>
                <w:sz w:val="18"/>
                <w:szCs w:val="18"/>
              </w:rPr>
              <w:t>.</w:t>
            </w:r>
            <w:r>
              <w:rPr>
                <w:rFonts w:ascii="Arial" w:hAnsi="Arial" w:cs="Arial"/>
                <w:sz w:val="18"/>
                <w:szCs w:val="18"/>
              </w:rPr>
              <w:t>U</w:t>
            </w:r>
            <w:r w:rsidR="00CD2143">
              <w:rPr>
                <w:rFonts w:ascii="Arial" w:hAnsi="Arial" w:cs="Arial"/>
                <w:sz w:val="18"/>
                <w:szCs w:val="18"/>
              </w:rPr>
              <w:t>.</w:t>
            </w:r>
            <w:r>
              <w:rPr>
                <w:rFonts w:ascii="Arial" w:hAnsi="Arial" w:cs="Arial"/>
                <w:sz w:val="18"/>
                <w:szCs w:val="18"/>
              </w:rPr>
              <w:t xml:space="preserve"> preferably adjust sample to pH 7 S</w:t>
            </w:r>
            <w:r w:rsidR="00CD2143">
              <w:rPr>
                <w:rFonts w:ascii="Arial" w:hAnsi="Arial" w:cs="Arial"/>
                <w:sz w:val="18"/>
                <w:szCs w:val="18"/>
              </w:rPr>
              <w:t>.</w:t>
            </w:r>
            <w:r>
              <w:rPr>
                <w:rFonts w:ascii="Arial" w:hAnsi="Arial" w:cs="Arial"/>
                <w:sz w:val="18"/>
                <w:szCs w:val="18"/>
              </w:rPr>
              <w:t>U</w:t>
            </w:r>
            <w:r w:rsidR="00CD2143">
              <w:rPr>
                <w:rFonts w:ascii="Arial" w:hAnsi="Arial" w:cs="Arial"/>
                <w:sz w:val="18"/>
                <w:szCs w:val="18"/>
              </w:rPr>
              <w:t>.</w:t>
            </w:r>
            <w:r>
              <w:rPr>
                <w:rFonts w:ascii="Arial" w:hAnsi="Arial" w:cs="Arial"/>
                <w:sz w:val="18"/>
                <w:szCs w:val="18"/>
              </w:rPr>
              <w:t xml:space="preserve"> and note the adjustment. Certification interprets this to mean that the pH must be adjusted if outside the range of 4 to 10 S</w:t>
            </w:r>
            <w:r w:rsidR="00CD2143">
              <w:rPr>
                <w:rFonts w:ascii="Arial" w:hAnsi="Arial" w:cs="Arial"/>
                <w:sz w:val="18"/>
                <w:szCs w:val="18"/>
              </w:rPr>
              <w:t>.</w:t>
            </w:r>
            <w:r>
              <w:rPr>
                <w:rFonts w:ascii="Arial" w:hAnsi="Arial" w:cs="Arial"/>
                <w:sz w:val="18"/>
                <w:szCs w:val="18"/>
              </w:rPr>
              <w:t>U</w:t>
            </w:r>
            <w:r w:rsidR="00CD2143">
              <w:rPr>
                <w:rFonts w:ascii="Arial" w:hAnsi="Arial" w:cs="Arial"/>
                <w:sz w:val="18"/>
                <w:szCs w:val="18"/>
              </w:rPr>
              <w:t>.</w:t>
            </w:r>
            <w:r>
              <w:rPr>
                <w:rFonts w:ascii="Arial" w:hAnsi="Arial" w:cs="Arial"/>
                <w:sz w:val="18"/>
                <w:szCs w:val="18"/>
              </w:rPr>
              <w:t xml:space="preserve"> but does not necessarily have to be adjust</w:t>
            </w:r>
            <w:r w:rsidR="0082701F">
              <w:rPr>
                <w:rFonts w:ascii="Arial" w:hAnsi="Arial" w:cs="Arial"/>
                <w:sz w:val="18"/>
                <w:szCs w:val="18"/>
              </w:rPr>
              <w:t>ed</w:t>
            </w:r>
            <w:r>
              <w:rPr>
                <w:rFonts w:ascii="Arial" w:hAnsi="Arial" w:cs="Arial"/>
                <w:sz w:val="18"/>
                <w:szCs w:val="18"/>
              </w:rPr>
              <w:t xml:space="preserve"> to </w:t>
            </w:r>
            <w:r w:rsidR="001059BD">
              <w:rPr>
                <w:rFonts w:ascii="Arial" w:hAnsi="Arial" w:cs="Arial"/>
                <w:sz w:val="18"/>
                <w:szCs w:val="18"/>
              </w:rPr>
              <w:t xml:space="preserve">exactly </w:t>
            </w:r>
            <w:r>
              <w:rPr>
                <w:rFonts w:ascii="Arial" w:hAnsi="Arial" w:cs="Arial"/>
                <w:sz w:val="18"/>
                <w:szCs w:val="18"/>
              </w:rPr>
              <w:t>7 S</w:t>
            </w:r>
            <w:r w:rsidR="00CD2143">
              <w:rPr>
                <w:rFonts w:ascii="Arial" w:hAnsi="Arial" w:cs="Arial"/>
                <w:sz w:val="18"/>
                <w:szCs w:val="18"/>
              </w:rPr>
              <w:t>.</w:t>
            </w:r>
            <w:r>
              <w:rPr>
                <w:rFonts w:ascii="Arial" w:hAnsi="Arial" w:cs="Arial"/>
                <w:sz w:val="18"/>
                <w:szCs w:val="18"/>
              </w:rPr>
              <w:t>U</w:t>
            </w:r>
            <w:r w:rsidR="00CD2143">
              <w:rPr>
                <w:rFonts w:ascii="Arial" w:hAnsi="Arial" w:cs="Arial"/>
                <w:sz w:val="18"/>
                <w:szCs w:val="18"/>
              </w:rPr>
              <w:t>.</w:t>
            </w:r>
          </w:p>
        </w:tc>
      </w:tr>
      <w:tr w:rsidR="001B63F9" w:rsidRPr="00A0149B" w14:paraId="48B819CD" w14:textId="77777777" w:rsidTr="00AB1C8A">
        <w:trPr>
          <w:gridAfter w:val="1"/>
          <w:wAfter w:w="12" w:type="dxa"/>
          <w:trHeight w:val="512"/>
        </w:trPr>
        <w:tc>
          <w:tcPr>
            <w:tcW w:w="461" w:type="dxa"/>
            <w:noWrap/>
            <w:vAlign w:val="center"/>
          </w:tcPr>
          <w:p w14:paraId="4BA75624" w14:textId="25278EB8" w:rsidR="001B63F9" w:rsidRDefault="001B63F9" w:rsidP="00A913F4">
            <w:pPr>
              <w:numPr>
                <w:ilvl w:val="0"/>
                <w:numId w:val="1"/>
              </w:numPr>
              <w:rPr>
                <w:rFonts w:ascii="Arial" w:hAnsi="Arial" w:cs="Arial"/>
                <w:sz w:val="18"/>
                <w:szCs w:val="18"/>
              </w:rPr>
            </w:pPr>
          </w:p>
        </w:tc>
        <w:tc>
          <w:tcPr>
            <w:tcW w:w="5084" w:type="dxa"/>
            <w:noWrap/>
            <w:vAlign w:val="center"/>
          </w:tcPr>
          <w:p w14:paraId="6DA08FDF" w14:textId="6CA2C230" w:rsidR="001B63F9" w:rsidRDefault="001B63F9" w:rsidP="001B63F9">
            <w:pPr>
              <w:jc w:val="both"/>
              <w:rPr>
                <w:rFonts w:ascii="Arial" w:hAnsi="Arial"/>
                <w:sz w:val="18"/>
                <w:szCs w:val="18"/>
              </w:rPr>
            </w:pPr>
            <w:r>
              <w:rPr>
                <w:rFonts w:ascii="Arial" w:hAnsi="Arial"/>
                <w:sz w:val="18"/>
                <w:szCs w:val="18"/>
              </w:rPr>
              <w:t>Is the pH adjustment documented, if performed? [SM 2120 B-20</w:t>
            </w:r>
            <w:r w:rsidR="00032175">
              <w:rPr>
                <w:rFonts w:ascii="Arial" w:hAnsi="Arial"/>
                <w:sz w:val="18"/>
                <w:szCs w:val="18"/>
              </w:rPr>
              <w:t>2</w:t>
            </w:r>
            <w:r>
              <w:rPr>
                <w:rFonts w:ascii="Arial" w:hAnsi="Arial"/>
                <w:sz w:val="18"/>
                <w:szCs w:val="18"/>
              </w:rPr>
              <w:t>1 (5) (b)]</w:t>
            </w:r>
          </w:p>
        </w:tc>
        <w:tc>
          <w:tcPr>
            <w:tcW w:w="450" w:type="dxa"/>
            <w:noWrap/>
            <w:vAlign w:val="center"/>
          </w:tcPr>
          <w:p w14:paraId="43BC5453" w14:textId="77777777" w:rsidR="001B63F9" w:rsidRDefault="001B63F9" w:rsidP="001B63F9">
            <w:pPr>
              <w:jc w:val="both"/>
              <w:rPr>
                <w:rFonts w:ascii="Arial" w:hAnsi="Arial" w:cs="Arial"/>
                <w:sz w:val="18"/>
                <w:szCs w:val="18"/>
              </w:rPr>
            </w:pPr>
          </w:p>
        </w:tc>
        <w:tc>
          <w:tcPr>
            <w:tcW w:w="450" w:type="dxa"/>
            <w:noWrap/>
            <w:vAlign w:val="center"/>
          </w:tcPr>
          <w:p w14:paraId="2AFBC6CD" w14:textId="77777777" w:rsidR="001B63F9" w:rsidRDefault="001B63F9" w:rsidP="001B63F9">
            <w:pPr>
              <w:jc w:val="both"/>
              <w:rPr>
                <w:rFonts w:ascii="Arial" w:hAnsi="Arial" w:cs="Arial"/>
                <w:sz w:val="18"/>
                <w:szCs w:val="18"/>
              </w:rPr>
            </w:pPr>
          </w:p>
        </w:tc>
        <w:tc>
          <w:tcPr>
            <w:tcW w:w="4684" w:type="dxa"/>
            <w:vAlign w:val="center"/>
          </w:tcPr>
          <w:p w14:paraId="1806675D" w14:textId="77777777" w:rsidR="001B63F9" w:rsidRDefault="001B63F9" w:rsidP="001B63F9">
            <w:pPr>
              <w:jc w:val="both"/>
              <w:rPr>
                <w:rFonts w:ascii="Arial" w:hAnsi="Arial" w:cs="Arial"/>
                <w:sz w:val="18"/>
                <w:szCs w:val="18"/>
              </w:rPr>
            </w:pPr>
          </w:p>
        </w:tc>
      </w:tr>
      <w:tr w:rsidR="001B63F9" w:rsidRPr="00A0149B" w14:paraId="1FBC8B2C" w14:textId="77777777" w:rsidTr="0073295B">
        <w:trPr>
          <w:gridAfter w:val="1"/>
          <w:wAfter w:w="12" w:type="dxa"/>
          <w:trHeight w:val="512"/>
        </w:trPr>
        <w:tc>
          <w:tcPr>
            <w:tcW w:w="461" w:type="dxa"/>
            <w:noWrap/>
            <w:vAlign w:val="center"/>
          </w:tcPr>
          <w:p w14:paraId="59C29E18" w14:textId="799B000F" w:rsidR="001B63F9" w:rsidRDefault="001B63F9" w:rsidP="00A913F4">
            <w:pPr>
              <w:numPr>
                <w:ilvl w:val="0"/>
                <w:numId w:val="1"/>
              </w:numPr>
              <w:rPr>
                <w:rFonts w:ascii="Arial" w:hAnsi="Arial" w:cs="Arial"/>
                <w:sz w:val="18"/>
                <w:szCs w:val="18"/>
              </w:rPr>
            </w:pPr>
          </w:p>
        </w:tc>
        <w:tc>
          <w:tcPr>
            <w:tcW w:w="5084" w:type="dxa"/>
            <w:noWrap/>
            <w:vAlign w:val="center"/>
          </w:tcPr>
          <w:p w14:paraId="1A37E9A5" w14:textId="77777777" w:rsidR="001B63F9" w:rsidRDefault="001B63F9" w:rsidP="001B63F9">
            <w:pPr>
              <w:jc w:val="both"/>
              <w:rPr>
                <w:rFonts w:ascii="Arial" w:hAnsi="Arial" w:cs="Arial"/>
                <w:sz w:val="18"/>
                <w:szCs w:val="18"/>
              </w:rPr>
            </w:pPr>
          </w:p>
          <w:p w14:paraId="6E0B1A22" w14:textId="4EF52073" w:rsidR="001B63F9" w:rsidRDefault="001B63F9" w:rsidP="001B63F9">
            <w:pPr>
              <w:jc w:val="both"/>
              <w:rPr>
                <w:rFonts w:ascii="Arial" w:hAnsi="Arial"/>
                <w:sz w:val="18"/>
                <w:szCs w:val="18"/>
              </w:rPr>
            </w:pPr>
            <w:r>
              <w:rPr>
                <w:rFonts w:ascii="Arial" w:hAnsi="Arial" w:cs="Arial"/>
                <w:sz w:val="18"/>
                <w:szCs w:val="18"/>
              </w:rPr>
              <w:t xml:space="preserve">What sample volume is analyzed? </w:t>
            </w:r>
            <w:r>
              <w:rPr>
                <w:rFonts w:ascii="Arial" w:hAnsi="Arial"/>
                <w:sz w:val="18"/>
                <w:szCs w:val="18"/>
              </w:rPr>
              <w:t>[SM 2120 B-20</w:t>
            </w:r>
            <w:r w:rsidR="00503278">
              <w:rPr>
                <w:rFonts w:ascii="Arial" w:hAnsi="Arial"/>
                <w:sz w:val="18"/>
                <w:szCs w:val="18"/>
              </w:rPr>
              <w:t>2</w:t>
            </w:r>
            <w:r>
              <w:rPr>
                <w:rFonts w:ascii="Arial" w:hAnsi="Arial"/>
                <w:sz w:val="18"/>
                <w:szCs w:val="18"/>
              </w:rPr>
              <w:t>1 (5) (c)]</w:t>
            </w:r>
          </w:p>
          <w:p w14:paraId="3AF67739" w14:textId="77777777" w:rsidR="001B63F9" w:rsidRDefault="001B63F9" w:rsidP="001B63F9">
            <w:pPr>
              <w:jc w:val="both"/>
              <w:rPr>
                <w:rFonts w:ascii="Arial" w:hAnsi="Arial"/>
                <w:sz w:val="18"/>
                <w:szCs w:val="18"/>
              </w:rPr>
            </w:pPr>
          </w:p>
          <w:p w14:paraId="1C489CB4" w14:textId="77777777" w:rsidR="001B63F9" w:rsidRDefault="001B63F9" w:rsidP="001B63F9">
            <w:pPr>
              <w:jc w:val="both"/>
              <w:rPr>
                <w:rFonts w:ascii="Arial" w:hAnsi="Arial"/>
                <w:b/>
                <w:bCs/>
                <w:sz w:val="18"/>
                <w:szCs w:val="18"/>
              </w:rPr>
            </w:pPr>
            <w:r>
              <w:rPr>
                <w:rFonts w:ascii="Arial" w:hAnsi="Arial"/>
                <w:b/>
                <w:bCs/>
                <w:sz w:val="18"/>
                <w:szCs w:val="18"/>
              </w:rPr>
              <w:t>Answer:</w:t>
            </w:r>
          </w:p>
          <w:p w14:paraId="28B05473" w14:textId="77777777" w:rsidR="001B63F9" w:rsidRPr="008E0504" w:rsidRDefault="001B63F9" w:rsidP="001B63F9">
            <w:pPr>
              <w:jc w:val="both"/>
              <w:rPr>
                <w:rFonts w:ascii="Arial" w:hAnsi="Arial" w:cs="Arial"/>
                <w:b/>
                <w:sz w:val="18"/>
                <w:szCs w:val="18"/>
              </w:rPr>
            </w:pPr>
          </w:p>
        </w:tc>
        <w:tc>
          <w:tcPr>
            <w:tcW w:w="450" w:type="dxa"/>
            <w:shd w:val="clear" w:color="auto" w:fill="D9D9D9" w:themeFill="background1" w:themeFillShade="D9"/>
            <w:noWrap/>
            <w:vAlign w:val="center"/>
          </w:tcPr>
          <w:p w14:paraId="0FA475F4" w14:textId="77777777" w:rsidR="001B63F9" w:rsidRDefault="001B63F9" w:rsidP="001B63F9">
            <w:pPr>
              <w:jc w:val="both"/>
              <w:rPr>
                <w:rFonts w:ascii="Arial" w:hAnsi="Arial" w:cs="Arial"/>
                <w:sz w:val="18"/>
                <w:szCs w:val="18"/>
              </w:rPr>
            </w:pPr>
          </w:p>
        </w:tc>
        <w:tc>
          <w:tcPr>
            <w:tcW w:w="450" w:type="dxa"/>
            <w:noWrap/>
            <w:vAlign w:val="center"/>
          </w:tcPr>
          <w:p w14:paraId="334DD1A1" w14:textId="77777777" w:rsidR="001B63F9" w:rsidRDefault="001B63F9" w:rsidP="001B63F9">
            <w:pPr>
              <w:jc w:val="both"/>
              <w:rPr>
                <w:rFonts w:ascii="Arial" w:hAnsi="Arial" w:cs="Arial"/>
                <w:sz w:val="18"/>
                <w:szCs w:val="18"/>
              </w:rPr>
            </w:pPr>
          </w:p>
        </w:tc>
        <w:tc>
          <w:tcPr>
            <w:tcW w:w="4684" w:type="dxa"/>
            <w:vAlign w:val="center"/>
          </w:tcPr>
          <w:p w14:paraId="4B6FEBF9" w14:textId="77777777" w:rsidR="001B63F9" w:rsidRDefault="001B63F9" w:rsidP="001B63F9">
            <w:pPr>
              <w:jc w:val="both"/>
              <w:rPr>
                <w:rFonts w:ascii="Arial" w:hAnsi="Arial" w:cs="Arial"/>
                <w:sz w:val="18"/>
                <w:szCs w:val="18"/>
              </w:rPr>
            </w:pPr>
            <w:r>
              <w:rPr>
                <w:rFonts w:ascii="Arial" w:hAnsi="Arial" w:cs="Arial"/>
                <w:sz w:val="18"/>
                <w:szCs w:val="18"/>
              </w:rPr>
              <w:t xml:space="preserve">Observe sample color by filling a matched Nessler tube to the 50-mL mark with sample and comparing it with standards.  </w:t>
            </w:r>
          </w:p>
        </w:tc>
      </w:tr>
      <w:tr w:rsidR="00191DFC" w:rsidRPr="00A0149B" w14:paraId="601BA3BF" w14:textId="77777777" w:rsidTr="0073295B">
        <w:trPr>
          <w:gridAfter w:val="1"/>
          <w:wAfter w:w="12" w:type="dxa"/>
          <w:trHeight w:val="512"/>
        </w:trPr>
        <w:tc>
          <w:tcPr>
            <w:tcW w:w="461" w:type="dxa"/>
            <w:noWrap/>
            <w:vAlign w:val="center"/>
          </w:tcPr>
          <w:p w14:paraId="39E08901" w14:textId="77777777" w:rsidR="00191DFC" w:rsidRDefault="00191DFC" w:rsidP="00A913F4">
            <w:pPr>
              <w:numPr>
                <w:ilvl w:val="0"/>
                <w:numId w:val="1"/>
              </w:numPr>
              <w:rPr>
                <w:rFonts w:ascii="Arial" w:hAnsi="Arial" w:cs="Arial"/>
                <w:sz w:val="18"/>
                <w:szCs w:val="18"/>
              </w:rPr>
            </w:pPr>
          </w:p>
        </w:tc>
        <w:tc>
          <w:tcPr>
            <w:tcW w:w="5084" w:type="dxa"/>
            <w:noWrap/>
            <w:vAlign w:val="center"/>
          </w:tcPr>
          <w:p w14:paraId="75F4BB02" w14:textId="49D49273" w:rsidR="00191DFC" w:rsidRDefault="00191DFC" w:rsidP="001B63F9">
            <w:pPr>
              <w:jc w:val="both"/>
              <w:rPr>
                <w:rFonts w:ascii="Arial" w:hAnsi="Arial"/>
                <w:sz w:val="18"/>
                <w:szCs w:val="18"/>
              </w:rPr>
            </w:pPr>
            <w:r>
              <w:rPr>
                <w:rFonts w:ascii="Arial" w:hAnsi="Arial"/>
                <w:sz w:val="18"/>
                <w:szCs w:val="18"/>
              </w:rPr>
              <w:t xml:space="preserve">Are samples analyzed by comparing with standards looking vertically </w:t>
            </w:r>
            <w:r>
              <w:rPr>
                <w:rFonts w:ascii="Arial" w:hAnsi="Arial" w:cs="Arial"/>
                <w:sz w:val="18"/>
                <w:szCs w:val="18"/>
              </w:rPr>
              <w:t xml:space="preserve">downward through the tubes toward a white or specular </w:t>
            </w:r>
            <w:r w:rsidRPr="00344184">
              <w:rPr>
                <w:rFonts w:ascii="Arial" w:hAnsi="Arial" w:cs="Arial"/>
                <w:sz w:val="18"/>
                <w:szCs w:val="18"/>
              </w:rPr>
              <w:t>surface placed at such an angle</w:t>
            </w:r>
            <w:r>
              <w:rPr>
                <w:rFonts w:ascii="Arial" w:hAnsi="Arial" w:cs="Arial"/>
                <w:sz w:val="18"/>
                <w:szCs w:val="18"/>
              </w:rPr>
              <w:t xml:space="preserve"> </w:t>
            </w:r>
            <w:r w:rsidRPr="00344184">
              <w:rPr>
                <w:rFonts w:ascii="Arial" w:hAnsi="Arial" w:cs="Arial"/>
                <w:sz w:val="18"/>
                <w:szCs w:val="18"/>
              </w:rPr>
              <w:t>that light is reflected upward through the columns of liquid</w:t>
            </w:r>
            <w:r>
              <w:rPr>
                <w:rFonts w:ascii="Arial" w:hAnsi="Arial" w:cs="Arial"/>
                <w:sz w:val="18"/>
                <w:szCs w:val="18"/>
              </w:rPr>
              <w:t>? [SM 2120 B-2021 (5) (c)]</w:t>
            </w:r>
          </w:p>
        </w:tc>
        <w:tc>
          <w:tcPr>
            <w:tcW w:w="450" w:type="dxa"/>
            <w:noWrap/>
            <w:vAlign w:val="center"/>
          </w:tcPr>
          <w:p w14:paraId="48B73F27" w14:textId="77777777" w:rsidR="00191DFC" w:rsidRDefault="00191DFC" w:rsidP="001B63F9">
            <w:pPr>
              <w:jc w:val="both"/>
              <w:rPr>
                <w:rFonts w:ascii="Arial" w:hAnsi="Arial" w:cs="Arial"/>
                <w:sz w:val="18"/>
                <w:szCs w:val="18"/>
              </w:rPr>
            </w:pPr>
          </w:p>
        </w:tc>
        <w:tc>
          <w:tcPr>
            <w:tcW w:w="450" w:type="dxa"/>
            <w:noWrap/>
            <w:vAlign w:val="center"/>
          </w:tcPr>
          <w:p w14:paraId="38FE85B9" w14:textId="77777777" w:rsidR="00191DFC" w:rsidRDefault="00191DFC" w:rsidP="001B63F9">
            <w:pPr>
              <w:jc w:val="both"/>
              <w:rPr>
                <w:rFonts w:ascii="Arial" w:hAnsi="Arial" w:cs="Arial"/>
                <w:sz w:val="18"/>
                <w:szCs w:val="18"/>
              </w:rPr>
            </w:pPr>
          </w:p>
        </w:tc>
        <w:tc>
          <w:tcPr>
            <w:tcW w:w="4684" w:type="dxa"/>
            <w:vAlign w:val="center"/>
          </w:tcPr>
          <w:p w14:paraId="175CD9C9" w14:textId="77777777" w:rsidR="00191DFC" w:rsidRDefault="00191DFC" w:rsidP="001B63F9">
            <w:pPr>
              <w:jc w:val="both"/>
              <w:rPr>
                <w:rFonts w:ascii="Arial" w:hAnsi="Arial" w:cs="Arial"/>
                <w:sz w:val="18"/>
                <w:szCs w:val="18"/>
              </w:rPr>
            </w:pPr>
          </w:p>
        </w:tc>
      </w:tr>
      <w:tr w:rsidR="001B63F9" w:rsidRPr="00A0149B" w14:paraId="6DB9C6DF" w14:textId="77777777" w:rsidTr="00AB1C8A">
        <w:trPr>
          <w:gridAfter w:val="1"/>
          <w:wAfter w:w="12" w:type="dxa"/>
          <w:trHeight w:val="512"/>
        </w:trPr>
        <w:tc>
          <w:tcPr>
            <w:tcW w:w="461" w:type="dxa"/>
            <w:noWrap/>
            <w:vAlign w:val="center"/>
          </w:tcPr>
          <w:p w14:paraId="1F33D70D" w14:textId="4A5E29C6" w:rsidR="001B63F9" w:rsidRDefault="001B63F9" w:rsidP="00A913F4">
            <w:pPr>
              <w:numPr>
                <w:ilvl w:val="0"/>
                <w:numId w:val="1"/>
              </w:numPr>
              <w:rPr>
                <w:rFonts w:ascii="Arial" w:hAnsi="Arial" w:cs="Arial"/>
                <w:sz w:val="18"/>
                <w:szCs w:val="18"/>
              </w:rPr>
            </w:pPr>
          </w:p>
        </w:tc>
        <w:tc>
          <w:tcPr>
            <w:tcW w:w="5084" w:type="dxa"/>
            <w:noWrap/>
            <w:vAlign w:val="center"/>
          </w:tcPr>
          <w:p w14:paraId="22CDCCD0" w14:textId="77777777" w:rsidR="001B63F9" w:rsidRDefault="001B63F9" w:rsidP="001B63F9">
            <w:pPr>
              <w:jc w:val="both"/>
              <w:rPr>
                <w:rFonts w:ascii="Arial" w:hAnsi="Arial"/>
                <w:sz w:val="18"/>
                <w:szCs w:val="18"/>
              </w:rPr>
            </w:pPr>
            <w:r>
              <w:rPr>
                <w:rFonts w:ascii="Arial" w:hAnsi="Arial"/>
                <w:sz w:val="18"/>
                <w:szCs w:val="18"/>
              </w:rPr>
              <w:t xml:space="preserve">What type of color is measured? </w:t>
            </w:r>
            <w:r w:rsidRPr="0095465F">
              <w:rPr>
                <w:rFonts w:ascii="Arial" w:hAnsi="Arial"/>
                <w:b/>
                <w:bCs/>
                <w:sz w:val="18"/>
                <w:szCs w:val="18"/>
              </w:rPr>
              <w:t>(circle one)</w:t>
            </w:r>
          </w:p>
          <w:p w14:paraId="4C371F27" w14:textId="77777777" w:rsidR="001B63F9" w:rsidRPr="0095465F" w:rsidRDefault="001B63F9" w:rsidP="001B63F9">
            <w:pPr>
              <w:jc w:val="both"/>
              <w:rPr>
                <w:rFonts w:ascii="Arial" w:hAnsi="Arial"/>
                <w:b/>
                <w:bCs/>
                <w:sz w:val="18"/>
                <w:szCs w:val="18"/>
              </w:rPr>
            </w:pPr>
            <w:r w:rsidRPr="0095465F">
              <w:rPr>
                <w:rFonts w:ascii="Arial" w:hAnsi="Arial"/>
                <w:b/>
                <w:bCs/>
                <w:sz w:val="18"/>
                <w:szCs w:val="18"/>
              </w:rPr>
              <w:t>True</w:t>
            </w:r>
          </w:p>
          <w:p w14:paraId="79B301F7" w14:textId="77777777" w:rsidR="001B63F9" w:rsidRPr="0095465F" w:rsidRDefault="001B63F9" w:rsidP="001B63F9">
            <w:pPr>
              <w:jc w:val="both"/>
              <w:rPr>
                <w:rFonts w:ascii="Arial" w:hAnsi="Arial"/>
                <w:b/>
                <w:bCs/>
                <w:sz w:val="18"/>
                <w:szCs w:val="18"/>
              </w:rPr>
            </w:pPr>
            <w:r w:rsidRPr="0095465F">
              <w:rPr>
                <w:rFonts w:ascii="Arial" w:hAnsi="Arial"/>
                <w:b/>
                <w:bCs/>
                <w:sz w:val="18"/>
                <w:szCs w:val="18"/>
              </w:rPr>
              <w:t>Apparent</w:t>
            </w:r>
          </w:p>
          <w:p w14:paraId="635F6906" w14:textId="77777777" w:rsidR="001B63F9" w:rsidRDefault="001B63F9" w:rsidP="001B63F9">
            <w:pPr>
              <w:jc w:val="both"/>
              <w:rPr>
                <w:rFonts w:ascii="Arial" w:hAnsi="Arial"/>
                <w:sz w:val="18"/>
                <w:szCs w:val="18"/>
              </w:rPr>
            </w:pPr>
            <w:r w:rsidRPr="0095465F">
              <w:rPr>
                <w:rFonts w:ascii="Arial" w:hAnsi="Arial"/>
                <w:b/>
                <w:bCs/>
                <w:sz w:val="18"/>
                <w:szCs w:val="18"/>
              </w:rPr>
              <w:t>Both</w:t>
            </w:r>
          </w:p>
        </w:tc>
        <w:tc>
          <w:tcPr>
            <w:tcW w:w="450" w:type="dxa"/>
            <w:shd w:val="clear" w:color="auto" w:fill="D9D9D9"/>
            <w:noWrap/>
            <w:vAlign w:val="center"/>
          </w:tcPr>
          <w:p w14:paraId="5E4CF49A" w14:textId="77777777" w:rsidR="001B63F9" w:rsidRDefault="001B63F9" w:rsidP="001B63F9">
            <w:pPr>
              <w:jc w:val="both"/>
              <w:rPr>
                <w:rFonts w:ascii="Arial" w:hAnsi="Arial" w:cs="Arial"/>
                <w:sz w:val="18"/>
                <w:szCs w:val="18"/>
              </w:rPr>
            </w:pPr>
          </w:p>
        </w:tc>
        <w:tc>
          <w:tcPr>
            <w:tcW w:w="450" w:type="dxa"/>
            <w:noWrap/>
            <w:vAlign w:val="center"/>
          </w:tcPr>
          <w:p w14:paraId="4950A797" w14:textId="77777777" w:rsidR="001B63F9" w:rsidRDefault="001B63F9" w:rsidP="001B63F9">
            <w:pPr>
              <w:jc w:val="both"/>
              <w:rPr>
                <w:rFonts w:ascii="Arial" w:hAnsi="Arial" w:cs="Arial"/>
                <w:sz w:val="18"/>
                <w:szCs w:val="18"/>
              </w:rPr>
            </w:pPr>
          </w:p>
        </w:tc>
        <w:tc>
          <w:tcPr>
            <w:tcW w:w="4684" w:type="dxa"/>
            <w:vAlign w:val="center"/>
          </w:tcPr>
          <w:p w14:paraId="363A180F" w14:textId="77777777" w:rsidR="001B63F9" w:rsidRDefault="001B63F9" w:rsidP="001B63F9">
            <w:pPr>
              <w:jc w:val="both"/>
              <w:rPr>
                <w:rFonts w:ascii="Arial" w:hAnsi="Arial" w:cs="Arial"/>
                <w:sz w:val="18"/>
                <w:szCs w:val="18"/>
              </w:rPr>
            </w:pPr>
            <w:r>
              <w:rPr>
                <w:rFonts w:ascii="Arial" w:hAnsi="Arial" w:cs="Arial"/>
                <w:sz w:val="18"/>
                <w:szCs w:val="18"/>
              </w:rPr>
              <w:t xml:space="preserve">Most permits will specify the type of color required to be measured.  </w:t>
            </w:r>
          </w:p>
        </w:tc>
      </w:tr>
      <w:tr w:rsidR="001B63F9" w:rsidRPr="00A0149B" w14:paraId="42D31A5F" w14:textId="77777777" w:rsidTr="00AB1C8A">
        <w:trPr>
          <w:gridAfter w:val="1"/>
          <w:wAfter w:w="12" w:type="dxa"/>
          <w:trHeight w:val="512"/>
        </w:trPr>
        <w:tc>
          <w:tcPr>
            <w:tcW w:w="461" w:type="dxa"/>
            <w:noWrap/>
            <w:vAlign w:val="center"/>
          </w:tcPr>
          <w:p w14:paraId="0B0F4789" w14:textId="1975612E" w:rsidR="001B63F9" w:rsidRDefault="001B63F9" w:rsidP="00A913F4">
            <w:pPr>
              <w:numPr>
                <w:ilvl w:val="0"/>
                <w:numId w:val="1"/>
              </w:numPr>
              <w:rPr>
                <w:rFonts w:ascii="Arial" w:hAnsi="Arial" w:cs="Arial"/>
                <w:sz w:val="18"/>
                <w:szCs w:val="18"/>
              </w:rPr>
            </w:pPr>
          </w:p>
        </w:tc>
        <w:tc>
          <w:tcPr>
            <w:tcW w:w="5084" w:type="dxa"/>
            <w:noWrap/>
            <w:vAlign w:val="center"/>
          </w:tcPr>
          <w:p w14:paraId="6438033F" w14:textId="2B21A5A7" w:rsidR="001B63F9" w:rsidRDefault="00E07161" w:rsidP="001B63F9">
            <w:pPr>
              <w:jc w:val="both"/>
              <w:rPr>
                <w:rFonts w:ascii="Arial" w:hAnsi="Arial" w:cs="Arial"/>
                <w:sz w:val="18"/>
                <w:szCs w:val="18"/>
              </w:rPr>
            </w:pPr>
            <w:r w:rsidRPr="00F177D0">
              <w:rPr>
                <w:rFonts w:ascii="Arial" w:hAnsi="Arial" w:cs="Arial"/>
                <w:sz w:val="18"/>
                <w:szCs w:val="18"/>
              </w:rPr>
              <w:t>If Apparent Color is to be measured, are unfiltered samples analyzed?</w:t>
            </w:r>
            <w:r w:rsidRPr="00E07161" w:rsidDel="00E07161">
              <w:rPr>
                <w:rFonts w:ascii="Arial" w:hAnsi="Arial" w:cs="Arial"/>
                <w:sz w:val="18"/>
                <w:szCs w:val="18"/>
              </w:rPr>
              <w:t xml:space="preserve"> </w:t>
            </w:r>
            <w:r w:rsidR="001B63F9">
              <w:rPr>
                <w:rFonts w:ascii="Arial" w:hAnsi="Arial" w:cs="Arial"/>
                <w:sz w:val="18"/>
                <w:szCs w:val="18"/>
              </w:rPr>
              <w:t>[SM 2120 B-20</w:t>
            </w:r>
            <w:r w:rsidR="00D73043">
              <w:rPr>
                <w:rFonts w:ascii="Arial" w:hAnsi="Arial" w:cs="Arial"/>
                <w:sz w:val="18"/>
                <w:szCs w:val="18"/>
              </w:rPr>
              <w:t>2</w:t>
            </w:r>
            <w:r w:rsidR="001B63F9">
              <w:rPr>
                <w:rFonts w:ascii="Arial" w:hAnsi="Arial" w:cs="Arial"/>
                <w:sz w:val="18"/>
                <w:szCs w:val="18"/>
              </w:rPr>
              <w:t>1 (5) (c)]</w:t>
            </w:r>
          </w:p>
        </w:tc>
        <w:tc>
          <w:tcPr>
            <w:tcW w:w="450" w:type="dxa"/>
            <w:shd w:val="clear" w:color="auto" w:fill="FFFFFF"/>
            <w:noWrap/>
            <w:vAlign w:val="center"/>
          </w:tcPr>
          <w:p w14:paraId="53E175BB"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0B6E6BB7" w14:textId="77777777" w:rsidR="001B63F9" w:rsidRPr="00560E41" w:rsidRDefault="001B63F9" w:rsidP="001B63F9">
            <w:pPr>
              <w:jc w:val="both"/>
              <w:rPr>
                <w:rFonts w:ascii="Arial" w:hAnsi="Arial" w:cs="Arial"/>
                <w:b/>
                <w:sz w:val="18"/>
                <w:szCs w:val="18"/>
              </w:rPr>
            </w:pPr>
          </w:p>
        </w:tc>
        <w:tc>
          <w:tcPr>
            <w:tcW w:w="4684" w:type="dxa"/>
            <w:vAlign w:val="center"/>
          </w:tcPr>
          <w:p w14:paraId="26270AB9" w14:textId="77777777" w:rsidR="001B63F9" w:rsidRDefault="001B63F9" w:rsidP="001B63F9">
            <w:pPr>
              <w:jc w:val="both"/>
              <w:rPr>
                <w:rFonts w:ascii="Arial" w:hAnsi="Arial" w:cs="Arial"/>
                <w:sz w:val="18"/>
                <w:szCs w:val="18"/>
              </w:rPr>
            </w:pPr>
          </w:p>
        </w:tc>
      </w:tr>
      <w:tr w:rsidR="001B63F9" w:rsidRPr="00A0149B" w14:paraId="12D5C2C5" w14:textId="77777777" w:rsidTr="00AB1C8A">
        <w:trPr>
          <w:gridAfter w:val="1"/>
          <w:wAfter w:w="12" w:type="dxa"/>
          <w:trHeight w:val="512"/>
        </w:trPr>
        <w:tc>
          <w:tcPr>
            <w:tcW w:w="461" w:type="dxa"/>
            <w:noWrap/>
            <w:vAlign w:val="center"/>
          </w:tcPr>
          <w:p w14:paraId="37A78D12" w14:textId="471DE9CB" w:rsidR="001B63F9" w:rsidRDefault="001B63F9" w:rsidP="00A913F4">
            <w:pPr>
              <w:numPr>
                <w:ilvl w:val="0"/>
                <w:numId w:val="1"/>
              </w:numPr>
              <w:rPr>
                <w:rFonts w:ascii="Arial" w:hAnsi="Arial" w:cs="Arial"/>
                <w:sz w:val="18"/>
                <w:szCs w:val="18"/>
              </w:rPr>
            </w:pPr>
          </w:p>
        </w:tc>
        <w:tc>
          <w:tcPr>
            <w:tcW w:w="5084" w:type="dxa"/>
            <w:noWrap/>
            <w:vAlign w:val="center"/>
          </w:tcPr>
          <w:p w14:paraId="31DBCE39" w14:textId="1BBF2D74" w:rsidR="001B63F9" w:rsidRDefault="001B63F9" w:rsidP="001B63F9">
            <w:pPr>
              <w:jc w:val="both"/>
              <w:rPr>
                <w:rFonts w:ascii="Arial" w:hAnsi="Arial" w:cs="Arial"/>
                <w:sz w:val="18"/>
                <w:szCs w:val="18"/>
              </w:rPr>
            </w:pPr>
            <w:r>
              <w:rPr>
                <w:rFonts w:ascii="Arial" w:hAnsi="Arial" w:cs="Arial"/>
                <w:sz w:val="18"/>
                <w:szCs w:val="18"/>
              </w:rPr>
              <w:t>If True Color is to be measured, are samples filtered prior to analysis using the proper procedure?  [SM 2120 B-20</w:t>
            </w:r>
            <w:r w:rsidR="00AC06BF">
              <w:rPr>
                <w:rFonts w:ascii="Arial" w:hAnsi="Arial" w:cs="Arial"/>
                <w:sz w:val="18"/>
                <w:szCs w:val="18"/>
              </w:rPr>
              <w:t>2</w:t>
            </w:r>
            <w:r>
              <w:rPr>
                <w:rFonts w:ascii="Arial" w:hAnsi="Arial" w:cs="Arial"/>
                <w:sz w:val="18"/>
                <w:szCs w:val="18"/>
              </w:rPr>
              <w:t>1 (5) (b)]</w:t>
            </w:r>
          </w:p>
        </w:tc>
        <w:tc>
          <w:tcPr>
            <w:tcW w:w="450" w:type="dxa"/>
            <w:shd w:val="clear" w:color="auto" w:fill="FFFFFF"/>
            <w:noWrap/>
            <w:vAlign w:val="center"/>
          </w:tcPr>
          <w:p w14:paraId="58831CA6"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38EEF222" w14:textId="77777777" w:rsidR="001B63F9" w:rsidRPr="00560E41" w:rsidRDefault="001B63F9" w:rsidP="001B63F9">
            <w:pPr>
              <w:jc w:val="both"/>
              <w:rPr>
                <w:rFonts w:ascii="Arial" w:hAnsi="Arial" w:cs="Arial"/>
                <w:b/>
                <w:sz w:val="18"/>
                <w:szCs w:val="18"/>
              </w:rPr>
            </w:pPr>
          </w:p>
        </w:tc>
        <w:tc>
          <w:tcPr>
            <w:tcW w:w="4684" w:type="dxa"/>
            <w:vAlign w:val="center"/>
          </w:tcPr>
          <w:p w14:paraId="41CBD66C" w14:textId="66F1E467" w:rsidR="001B63F9" w:rsidRDefault="001B63F9" w:rsidP="001B63F9">
            <w:pPr>
              <w:jc w:val="both"/>
              <w:rPr>
                <w:rFonts w:ascii="Arial" w:hAnsi="Arial" w:cs="Arial"/>
                <w:sz w:val="18"/>
                <w:szCs w:val="18"/>
              </w:rPr>
            </w:pPr>
            <w:r>
              <w:rPr>
                <w:rFonts w:ascii="Arial" w:hAnsi="Arial" w:cs="Arial"/>
                <w:sz w:val="18"/>
                <w:szCs w:val="18"/>
              </w:rPr>
              <w:t xml:space="preserve">If true color is to be measured, wash membrane filter and filter assembly by passing at least 50 mL </w:t>
            </w:r>
            <w:r w:rsidR="00701667">
              <w:rPr>
                <w:rFonts w:ascii="Arial" w:hAnsi="Arial" w:cs="Arial"/>
                <w:sz w:val="18"/>
                <w:szCs w:val="18"/>
              </w:rPr>
              <w:t xml:space="preserve">reagent </w:t>
            </w:r>
            <w:r>
              <w:rPr>
                <w:rFonts w:ascii="Arial" w:hAnsi="Arial" w:cs="Arial"/>
                <w:sz w:val="18"/>
                <w:szCs w:val="18"/>
              </w:rPr>
              <w:t xml:space="preserve">water through filter. Filter about 25 mL sample and discard filtrate. Filter a further portion about 50 mL through the same filter and retain for analysis.  </w:t>
            </w:r>
          </w:p>
          <w:p w14:paraId="43EDBF6E" w14:textId="77777777" w:rsidR="001B63F9" w:rsidRDefault="001B63F9" w:rsidP="001B63F9">
            <w:pPr>
              <w:jc w:val="both"/>
              <w:rPr>
                <w:rFonts w:ascii="Arial" w:hAnsi="Arial" w:cs="Arial"/>
                <w:sz w:val="18"/>
                <w:szCs w:val="18"/>
              </w:rPr>
            </w:pPr>
          </w:p>
        </w:tc>
      </w:tr>
      <w:tr w:rsidR="001B63F9" w:rsidRPr="00A0149B" w14:paraId="792178CE" w14:textId="77777777" w:rsidTr="00AB1C8A">
        <w:trPr>
          <w:gridAfter w:val="1"/>
          <w:wAfter w:w="12" w:type="dxa"/>
          <w:trHeight w:val="512"/>
        </w:trPr>
        <w:tc>
          <w:tcPr>
            <w:tcW w:w="461" w:type="dxa"/>
            <w:noWrap/>
            <w:vAlign w:val="center"/>
          </w:tcPr>
          <w:p w14:paraId="2D9DB0F2" w14:textId="619EE08B" w:rsidR="001B63F9" w:rsidRDefault="001B63F9" w:rsidP="00A913F4">
            <w:pPr>
              <w:numPr>
                <w:ilvl w:val="0"/>
                <w:numId w:val="1"/>
              </w:numPr>
              <w:rPr>
                <w:rFonts w:ascii="Arial" w:hAnsi="Arial" w:cs="Arial"/>
                <w:sz w:val="18"/>
                <w:szCs w:val="18"/>
              </w:rPr>
            </w:pPr>
          </w:p>
        </w:tc>
        <w:tc>
          <w:tcPr>
            <w:tcW w:w="5084" w:type="dxa"/>
            <w:noWrap/>
            <w:vAlign w:val="center"/>
          </w:tcPr>
          <w:p w14:paraId="159A024B" w14:textId="2E9AEFB4" w:rsidR="001B63F9" w:rsidRDefault="001B63F9" w:rsidP="001B63F9">
            <w:pPr>
              <w:jc w:val="both"/>
              <w:rPr>
                <w:rFonts w:ascii="Arial" w:hAnsi="Arial" w:cs="Arial"/>
                <w:sz w:val="18"/>
                <w:szCs w:val="18"/>
              </w:rPr>
            </w:pPr>
            <w:r w:rsidRPr="7C15012C">
              <w:rPr>
                <w:rFonts w:ascii="Arial" w:hAnsi="Arial" w:cs="Arial"/>
                <w:sz w:val="18"/>
                <w:szCs w:val="18"/>
              </w:rPr>
              <w:t xml:space="preserve">For true color measurement, are the </w:t>
            </w:r>
            <w:r w:rsidR="005A1C83">
              <w:rPr>
                <w:rFonts w:ascii="Arial" w:hAnsi="Arial" w:cs="Arial"/>
                <w:sz w:val="18"/>
                <w:szCs w:val="18"/>
              </w:rPr>
              <w:t xml:space="preserve">filtered </w:t>
            </w:r>
            <w:r w:rsidRPr="7C15012C">
              <w:rPr>
                <w:rFonts w:ascii="Arial" w:hAnsi="Arial" w:cs="Arial"/>
                <w:sz w:val="18"/>
                <w:szCs w:val="18"/>
              </w:rPr>
              <w:t xml:space="preserve">samples </w:t>
            </w:r>
            <w:r w:rsidR="006B4747">
              <w:rPr>
                <w:rFonts w:ascii="Arial" w:hAnsi="Arial" w:cs="Arial"/>
                <w:sz w:val="18"/>
                <w:szCs w:val="18"/>
              </w:rPr>
              <w:t xml:space="preserve">split and </w:t>
            </w:r>
            <w:r w:rsidR="005A1C83">
              <w:rPr>
                <w:rFonts w:ascii="Arial" w:hAnsi="Arial" w:cs="Arial"/>
                <w:sz w:val="18"/>
                <w:szCs w:val="18"/>
              </w:rPr>
              <w:t xml:space="preserve">measured </w:t>
            </w:r>
            <w:r w:rsidRPr="7C15012C">
              <w:rPr>
                <w:rFonts w:ascii="Arial" w:hAnsi="Arial" w:cs="Arial"/>
                <w:sz w:val="18"/>
                <w:szCs w:val="18"/>
              </w:rPr>
              <w:t>in replicate? [SM 2120 B-20</w:t>
            </w:r>
            <w:r w:rsidR="00AE1F42">
              <w:rPr>
                <w:rFonts w:ascii="Arial" w:hAnsi="Arial" w:cs="Arial"/>
                <w:sz w:val="18"/>
                <w:szCs w:val="18"/>
              </w:rPr>
              <w:t>2</w:t>
            </w:r>
            <w:r w:rsidRPr="7C15012C">
              <w:rPr>
                <w:rFonts w:ascii="Arial" w:hAnsi="Arial" w:cs="Arial"/>
                <w:sz w:val="18"/>
                <w:szCs w:val="18"/>
              </w:rPr>
              <w:t>1 (7) (a)]</w:t>
            </w:r>
          </w:p>
        </w:tc>
        <w:tc>
          <w:tcPr>
            <w:tcW w:w="450" w:type="dxa"/>
            <w:shd w:val="clear" w:color="auto" w:fill="FFFFFF"/>
            <w:noWrap/>
            <w:vAlign w:val="center"/>
          </w:tcPr>
          <w:p w14:paraId="5056AA92"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27DA8D24" w14:textId="77777777" w:rsidR="001B63F9" w:rsidRPr="00560E41" w:rsidRDefault="001B63F9" w:rsidP="001B63F9">
            <w:pPr>
              <w:jc w:val="both"/>
              <w:rPr>
                <w:rFonts w:ascii="Arial" w:hAnsi="Arial" w:cs="Arial"/>
                <w:b/>
                <w:sz w:val="18"/>
                <w:szCs w:val="18"/>
              </w:rPr>
            </w:pPr>
          </w:p>
        </w:tc>
        <w:tc>
          <w:tcPr>
            <w:tcW w:w="4684" w:type="dxa"/>
            <w:vAlign w:val="center"/>
          </w:tcPr>
          <w:p w14:paraId="0665595A" w14:textId="77777777" w:rsidR="001B63F9" w:rsidRDefault="001B63F9" w:rsidP="001B63F9">
            <w:pPr>
              <w:jc w:val="both"/>
              <w:rPr>
                <w:rFonts w:ascii="Arial" w:hAnsi="Arial" w:cs="Arial"/>
                <w:sz w:val="18"/>
                <w:szCs w:val="18"/>
              </w:rPr>
            </w:pPr>
          </w:p>
        </w:tc>
      </w:tr>
      <w:tr w:rsidR="001B63F9" w:rsidRPr="00A0149B" w14:paraId="2E69C76D" w14:textId="77777777" w:rsidTr="00AB1C8A">
        <w:trPr>
          <w:gridAfter w:val="1"/>
          <w:wAfter w:w="12" w:type="dxa"/>
          <w:trHeight w:val="512"/>
        </w:trPr>
        <w:tc>
          <w:tcPr>
            <w:tcW w:w="461" w:type="dxa"/>
            <w:noWrap/>
            <w:vAlign w:val="center"/>
          </w:tcPr>
          <w:p w14:paraId="14246FFF" w14:textId="27191F7F" w:rsidR="001B63F9" w:rsidRDefault="001B63F9" w:rsidP="00A913F4">
            <w:pPr>
              <w:numPr>
                <w:ilvl w:val="0"/>
                <w:numId w:val="1"/>
              </w:numPr>
              <w:rPr>
                <w:rFonts w:ascii="Arial" w:hAnsi="Arial" w:cs="Arial"/>
                <w:sz w:val="18"/>
                <w:szCs w:val="18"/>
              </w:rPr>
            </w:pPr>
          </w:p>
        </w:tc>
        <w:tc>
          <w:tcPr>
            <w:tcW w:w="5084" w:type="dxa"/>
            <w:noWrap/>
            <w:vAlign w:val="center"/>
          </w:tcPr>
          <w:p w14:paraId="54E95889" w14:textId="08C69E14" w:rsidR="001B63F9" w:rsidRDefault="001B63F9" w:rsidP="001B63F9">
            <w:pPr>
              <w:jc w:val="both"/>
              <w:rPr>
                <w:rFonts w:ascii="Arial" w:hAnsi="Arial" w:cs="Arial"/>
                <w:sz w:val="18"/>
                <w:szCs w:val="18"/>
              </w:rPr>
            </w:pPr>
            <w:r>
              <w:rPr>
                <w:rFonts w:ascii="Arial" w:hAnsi="Arial" w:cs="Arial"/>
                <w:sz w:val="18"/>
                <w:szCs w:val="18"/>
              </w:rPr>
              <w:t>Are results reported in whole numbers? [SM 2120 B-20</w:t>
            </w:r>
            <w:r w:rsidR="00AE1F42">
              <w:rPr>
                <w:rFonts w:ascii="Arial" w:hAnsi="Arial" w:cs="Arial"/>
                <w:sz w:val="18"/>
                <w:szCs w:val="18"/>
              </w:rPr>
              <w:t>2</w:t>
            </w:r>
            <w:r>
              <w:rPr>
                <w:rFonts w:ascii="Arial" w:hAnsi="Arial" w:cs="Arial"/>
                <w:sz w:val="18"/>
                <w:szCs w:val="18"/>
              </w:rPr>
              <w:t>1 (6) (b)]</w:t>
            </w:r>
          </w:p>
        </w:tc>
        <w:tc>
          <w:tcPr>
            <w:tcW w:w="450" w:type="dxa"/>
            <w:shd w:val="clear" w:color="auto" w:fill="FFFFFF"/>
            <w:noWrap/>
            <w:vAlign w:val="center"/>
          </w:tcPr>
          <w:p w14:paraId="16F663E0"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056255A1" w14:textId="77777777" w:rsidR="001B63F9" w:rsidRPr="00560E41" w:rsidRDefault="001B63F9" w:rsidP="001B63F9">
            <w:pPr>
              <w:jc w:val="both"/>
              <w:rPr>
                <w:rFonts w:ascii="Arial" w:hAnsi="Arial" w:cs="Arial"/>
                <w:b/>
                <w:sz w:val="18"/>
                <w:szCs w:val="18"/>
              </w:rPr>
            </w:pPr>
          </w:p>
        </w:tc>
        <w:tc>
          <w:tcPr>
            <w:tcW w:w="4684" w:type="dxa"/>
            <w:vAlign w:val="center"/>
          </w:tcPr>
          <w:p w14:paraId="287BBF61" w14:textId="77777777" w:rsidR="001B63F9" w:rsidRDefault="001B63F9" w:rsidP="001B63F9">
            <w:pPr>
              <w:jc w:val="both"/>
              <w:rPr>
                <w:rFonts w:ascii="Arial" w:hAnsi="Arial" w:cs="Arial"/>
                <w:sz w:val="18"/>
                <w:szCs w:val="18"/>
              </w:rPr>
            </w:pPr>
            <w:r>
              <w:rPr>
                <w:rFonts w:ascii="Arial" w:hAnsi="Arial" w:cs="Arial"/>
                <w:sz w:val="18"/>
                <w:szCs w:val="18"/>
              </w:rPr>
              <w:t xml:space="preserve">Report color results in whole numbers </w:t>
            </w:r>
          </w:p>
        </w:tc>
      </w:tr>
      <w:tr w:rsidR="001B63F9" w:rsidRPr="00A0149B" w14:paraId="24F122FB" w14:textId="77777777" w:rsidTr="00AB1C8A">
        <w:trPr>
          <w:gridAfter w:val="1"/>
          <w:wAfter w:w="12" w:type="dxa"/>
          <w:trHeight w:val="512"/>
        </w:trPr>
        <w:tc>
          <w:tcPr>
            <w:tcW w:w="461" w:type="dxa"/>
            <w:noWrap/>
            <w:vAlign w:val="center"/>
          </w:tcPr>
          <w:p w14:paraId="2B147C9C" w14:textId="09DA0D4D" w:rsidR="001B63F9" w:rsidRDefault="001B63F9" w:rsidP="00A913F4">
            <w:pPr>
              <w:numPr>
                <w:ilvl w:val="0"/>
                <w:numId w:val="1"/>
              </w:numPr>
              <w:rPr>
                <w:rFonts w:ascii="Arial" w:hAnsi="Arial" w:cs="Arial"/>
                <w:sz w:val="18"/>
                <w:szCs w:val="18"/>
              </w:rPr>
            </w:pPr>
          </w:p>
        </w:tc>
        <w:tc>
          <w:tcPr>
            <w:tcW w:w="5084" w:type="dxa"/>
            <w:noWrap/>
            <w:vAlign w:val="center"/>
          </w:tcPr>
          <w:p w14:paraId="4BFD489C" w14:textId="3AB2C90E" w:rsidR="001B63F9" w:rsidRDefault="001B63F9" w:rsidP="001B63F9">
            <w:pPr>
              <w:jc w:val="both"/>
              <w:rPr>
                <w:rFonts w:ascii="Arial" w:hAnsi="Arial" w:cs="Arial"/>
                <w:sz w:val="18"/>
                <w:szCs w:val="18"/>
              </w:rPr>
            </w:pPr>
            <w:r>
              <w:rPr>
                <w:rFonts w:ascii="Arial" w:hAnsi="Arial" w:cs="Arial"/>
                <w:sz w:val="18"/>
                <w:szCs w:val="18"/>
              </w:rPr>
              <w:t xml:space="preserve">Are samples that exceed </w:t>
            </w:r>
            <w:r w:rsidR="00D1653E">
              <w:rPr>
                <w:rFonts w:ascii="Arial" w:hAnsi="Arial" w:cs="Arial"/>
                <w:sz w:val="18"/>
                <w:szCs w:val="18"/>
              </w:rPr>
              <w:t>the highest standard</w:t>
            </w:r>
            <w:r>
              <w:rPr>
                <w:rFonts w:ascii="Arial" w:hAnsi="Arial" w:cs="Arial"/>
                <w:sz w:val="18"/>
                <w:szCs w:val="18"/>
              </w:rPr>
              <w:t xml:space="preserve">s diluted </w:t>
            </w:r>
            <w:ins w:id="0" w:author="Crawford, Todd" w:date="2024-12-16T10:53:00Z" w16du:dateUtc="2024-12-16T15:53:00Z">
              <w:r w:rsidR="0015351C">
                <w:rPr>
                  <w:rFonts w:ascii="Arial" w:hAnsi="Arial" w:cs="Arial"/>
                  <w:sz w:val="18"/>
                  <w:szCs w:val="18"/>
                </w:rPr>
                <w:t xml:space="preserve">to </w:t>
              </w:r>
            </w:ins>
            <w:r>
              <w:rPr>
                <w:rFonts w:ascii="Arial" w:hAnsi="Arial" w:cs="Arial"/>
                <w:sz w:val="18"/>
                <w:szCs w:val="18"/>
              </w:rPr>
              <w:t>within the range of the standards? [SM 2120 B-20</w:t>
            </w:r>
            <w:r w:rsidR="008454A1">
              <w:rPr>
                <w:rFonts w:ascii="Arial" w:hAnsi="Arial" w:cs="Arial"/>
                <w:sz w:val="18"/>
                <w:szCs w:val="18"/>
              </w:rPr>
              <w:t>2</w:t>
            </w:r>
            <w:r>
              <w:rPr>
                <w:rFonts w:ascii="Arial" w:hAnsi="Arial" w:cs="Arial"/>
                <w:sz w:val="18"/>
                <w:szCs w:val="18"/>
              </w:rPr>
              <w:t xml:space="preserve">1 (5) (c)] </w:t>
            </w:r>
          </w:p>
        </w:tc>
        <w:tc>
          <w:tcPr>
            <w:tcW w:w="450" w:type="dxa"/>
            <w:shd w:val="clear" w:color="auto" w:fill="FFFFFF"/>
            <w:noWrap/>
            <w:vAlign w:val="center"/>
          </w:tcPr>
          <w:p w14:paraId="4ED75DA4"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373035AB" w14:textId="77777777" w:rsidR="001B63F9" w:rsidRPr="00560E41" w:rsidRDefault="001B63F9" w:rsidP="001B63F9">
            <w:pPr>
              <w:jc w:val="both"/>
              <w:rPr>
                <w:rFonts w:ascii="Arial" w:hAnsi="Arial" w:cs="Arial"/>
                <w:b/>
                <w:sz w:val="18"/>
                <w:szCs w:val="18"/>
              </w:rPr>
            </w:pPr>
          </w:p>
        </w:tc>
        <w:tc>
          <w:tcPr>
            <w:tcW w:w="4684" w:type="dxa"/>
            <w:vAlign w:val="center"/>
          </w:tcPr>
          <w:p w14:paraId="4F87B9D6" w14:textId="7F67FAA3" w:rsidR="001B63F9" w:rsidRDefault="001B63F9" w:rsidP="001B63F9">
            <w:pPr>
              <w:jc w:val="both"/>
              <w:rPr>
                <w:rFonts w:ascii="Arial" w:hAnsi="Arial" w:cs="Arial"/>
                <w:sz w:val="18"/>
                <w:szCs w:val="18"/>
              </w:rPr>
            </w:pPr>
            <w:r>
              <w:rPr>
                <w:rFonts w:ascii="Arial" w:hAnsi="Arial" w:cs="Arial"/>
                <w:sz w:val="18"/>
                <w:szCs w:val="18"/>
              </w:rPr>
              <w:t xml:space="preserve">If the color exceeds </w:t>
            </w:r>
            <w:r w:rsidR="00D1653E">
              <w:rPr>
                <w:rFonts w:ascii="Arial" w:hAnsi="Arial" w:cs="Arial"/>
                <w:sz w:val="18"/>
                <w:szCs w:val="18"/>
              </w:rPr>
              <w:t>the highest standard</w:t>
            </w:r>
            <w:r>
              <w:rPr>
                <w:rFonts w:ascii="Arial" w:hAnsi="Arial" w:cs="Arial"/>
                <w:sz w:val="18"/>
                <w:szCs w:val="18"/>
              </w:rPr>
              <w:t>, dilute sample in known proportions until the color is within the range of the standards.</w:t>
            </w:r>
          </w:p>
        </w:tc>
      </w:tr>
      <w:tr w:rsidR="001B63F9" w:rsidRPr="00A0149B" w14:paraId="222968A9" w14:textId="77777777" w:rsidTr="0073295B">
        <w:trPr>
          <w:gridAfter w:val="1"/>
          <w:wAfter w:w="12" w:type="dxa"/>
          <w:trHeight w:val="512"/>
        </w:trPr>
        <w:tc>
          <w:tcPr>
            <w:tcW w:w="461" w:type="dxa"/>
            <w:noWrap/>
            <w:vAlign w:val="center"/>
          </w:tcPr>
          <w:p w14:paraId="51D7C1A9" w14:textId="0D3D055D" w:rsidR="001B63F9" w:rsidRDefault="001B63F9" w:rsidP="00A913F4">
            <w:pPr>
              <w:numPr>
                <w:ilvl w:val="0"/>
                <w:numId w:val="1"/>
              </w:numPr>
              <w:rPr>
                <w:rFonts w:ascii="Arial" w:hAnsi="Arial" w:cs="Arial"/>
                <w:sz w:val="18"/>
                <w:szCs w:val="18"/>
              </w:rPr>
            </w:pPr>
          </w:p>
        </w:tc>
        <w:tc>
          <w:tcPr>
            <w:tcW w:w="5084" w:type="dxa"/>
            <w:noWrap/>
            <w:vAlign w:val="center"/>
          </w:tcPr>
          <w:p w14:paraId="5D2D5F5D" w14:textId="65FB2F2F" w:rsidR="001B63F9" w:rsidRDefault="001B63F9" w:rsidP="001B63F9">
            <w:pPr>
              <w:jc w:val="both"/>
              <w:rPr>
                <w:rFonts w:ascii="Arial" w:hAnsi="Arial" w:cs="Arial"/>
                <w:sz w:val="18"/>
                <w:szCs w:val="18"/>
              </w:rPr>
            </w:pPr>
            <w:r>
              <w:rPr>
                <w:rFonts w:ascii="Arial" w:hAnsi="Arial" w:cs="Arial"/>
                <w:sz w:val="18"/>
                <w:szCs w:val="18"/>
              </w:rPr>
              <w:t>What equation is used to calculate the Color results of diluted samples? [SM 2120 B</w:t>
            </w:r>
            <w:r w:rsidR="00E401A8">
              <w:rPr>
                <w:rFonts w:ascii="Arial" w:hAnsi="Arial" w:cs="Arial"/>
                <w:sz w:val="18"/>
                <w:szCs w:val="18"/>
              </w:rPr>
              <w:t>-2021</w:t>
            </w:r>
            <w:r>
              <w:rPr>
                <w:rFonts w:ascii="Arial" w:hAnsi="Arial" w:cs="Arial"/>
                <w:sz w:val="18"/>
                <w:szCs w:val="18"/>
              </w:rPr>
              <w:t xml:space="preserve"> (6) (a)]</w:t>
            </w:r>
          </w:p>
        </w:tc>
        <w:tc>
          <w:tcPr>
            <w:tcW w:w="450" w:type="dxa"/>
            <w:shd w:val="clear" w:color="auto" w:fill="D9D9D9" w:themeFill="background1" w:themeFillShade="D9"/>
            <w:noWrap/>
            <w:vAlign w:val="center"/>
          </w:tcPr>
          <w:p w14:paraId="30B04D00"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7686C726" w14:textId="77777777" w:rsidR="001B63F9" w:rsidRPr="00560E41" w:rsidRDefault="001B63F9" w:rsidP="001B63F9">
            <w:pPr>
              <w:jc w:val="both"/>
              <w:rPr>
                <w:rFonts w:ascii="Arial" w:hAnsi="Arial" w:cs="Arial"/>
                <w:b/>
                <w:sz w:val="18"/>
                <w:szCs w:val="18"/>
              </w:rPr>
            </w:pPr>
          </w:p>
        </w:tc>
        <w:tc>
          <w:tcPr>
            <w:tcW w:w="4684" w:type="dxa"/>
            <w:vAlign w:val="center"/>
          </w:tcPr>
          <w:p w14:paraId="2B92E7F4" w14:textId="77777777" w:rsidR="001B63F9" w:rsidRDefault="001B63F9" w:rsidP="001B63F9">
            <w:pPr>
              <w:jc w:val="both"/>
              <w:rPr>
                <w:rFonts w:ascii="Arial" w:hAnsi="Arial" w:cs="Arial"/>
                <w:sz w:val="18"/>
                <w:szCs w:val="18"/>
              </w:rPr>
            </w:pPr>
            <w:r>
              <w:rPr>
                <w:rFonts w:ascii="Arial" w:hAnsi="Arial" w:cs="Arial"/>
                <w:sz w:val="18"/>
                <w:szCs w:val="18"/>
              </w:rPr>
              <w:t xml:space="preserve">                 </w:t>
            </w:r>
          </w:p>
          <w:p w14:paraId="3DD94BE4" w14:textId="5EF6F6B2" w:rsidR="001B63F9" w:rsidRPr="002A6223" w:rsidRDefault="001B63F9" w:rsidP="001B63F9">
            <w:pPr>
              <w:jc w:val="both"/>
              <w:rPr>
                <w:rFonts w:ascii="Arial" w:hAnsi="Arial" w:cs="Arial"/>
                <w:sz w:val="18"/>
                <w:szCs w:val="18"/>
              </w:rPr>
            </w:pPr>
            <w:r>
              <w:rPr>
                <w:rFonts w:ascii="Arial" w:hAnsi="Arial" w:cs="Arial"/>
                <w:sz w:val="18"/>
                <w:szCs w:val="18"/>
              </w:rPr>
              <w:t xml:space="preserve">                     </w:t>
            </w:r>
            <w:r w:rsidR="002A6223">
              <w:rPr>
                <w:rFonts w:ascii="Arial" w:hAnsi="Arial" w:cs="Arial"/>
                <w:sz w:val="18"/>
                <w:szCs w:val="18"/>
              </w:rPr>
              <w:t xml:space="preserve">   </w:t>
            </w:r>
            <w:r>
              <w:rPr>
                <w:rFonts w:ascii="Arial" w:hAnsi="Arial" w:cs="Arial"/>
                <w:sz w:val="18"/>
                <w:szCs w:val="18"/>
                <w:u w:val="single"/>
              </w:rPr>
              <w:t>A x 50*</w:t>
            </w:r>
          </w:p>
          <w:p w14:paraId="544131E9" w14:textId="4362F30A" w:rsidR="001B63F9" w:rsidRDefault="001B63F9" w:rsidP="001B63F9">
            <w:pPr>
              <w:jc w:val="both"/>
              <w:rPr>
                <w:rFonts w:ascii="Arial" w:hAnsi="Arial" w:cs="Arial"/>
                <w:sz w:val="18"/>
                <w:szCs w:val="18"/>
              </w:rPr>
            </w:pPr>
            <w:r>
              <w:rPr>
                <w:rFonts w:ascii="Arial" w:hAnsi="Arial" w:cs="Arial"/>
                <w:sz w:val="18"/>
                <w:szCs w:val="18"/>
              </w:rPr>
              <w:t xml:space="preserve">  Color (CU) =   </w:t>
            </w:r>
            <w:r w:rsidR="002A6223">
              <w:rPr>
                <w:rFonts w:ascii="Arial" w:hAnsi="Arial" w:cs="Arial"/>
                <w:sz w:val="18"/>
                <w:szCs w:val="18"/>
              </w:rPr>
              <w:t xml:space="preserve">   </w:t>
            </w:r>
            <w:r>
              <w:rPr>
                <w:rFonts w:ascii="Arial" w:hAnsi="Arial" w:cs="Arial"/>
                <w:sz w:val="18"/>
                <w:szCs w:val="18"/>
              </w:rPr>
              <w:t>B</w:t>
            </w:r>
          </w:p>
          <w:p w14:paraId="64248771" w14:textId="77777777" w:rsidR="001B63F9" w:rsidRDefault="001B63F9" w:rsidP="001B63F9">
            <w:pPr>
              <w:jc w:val="both"/>
              <w:rPr>
                <w:rFonts w:ascii="Arial" w:hAnsi="Arial" w:cs="Arial"/>
                <w:sz w:val="18"/>
                <w:szCs w:val="18"/>
              </w:rPr>
            </w:pPr>
            <w:r>
              <w:rPr>
                <w:rFonts w:ascii="Arial" w:hAnsi="Arial" w:cs="Arial"/>
                <w:sz w:val="18"/>
                <w:szCs w:val="18"/>
              </w:rPr>
              <w:t xml:space="preserve"> </w:t>
            </w:r>
          </w:p>
          <w:p w14:paraId="686CE50C" w14:textId="77777777" w:rsidR="001B63F9" w:rsidRDefault="001B63F9" w:rsidP="001B63F9">
            <w:pPr>
              <w:jc w:val="both"/>
              <w:rPr>
                <w:rFonts w:ascii="Arial" w:hAnsi="Arial" w:cs="Arial"/>
                <w:sz w:val="18"/>
                <w:szCs w:val="18"/>
              </w:rPr>
            </w:pPr>
            <w:r>
              <w:rPr>
                <w:rFonts w:ascii="Arial" w:hAnsi="Arial" w:cs="Arial"/>
                <w:sz w:val="18"/>
                <w:szCs w:val="18"/>
              </w:rPr>
              <w:t xml:space="preserve">where: </w:t>
            </w:r>
          </w:p>
          <w:p w14:paraId="349BE5E3" w14:textId="77777777" w:rsidR="001B63F9" w:rsidRDefault="001B63F9" w:rsidP="001B63F9">
            <w:pPr>
              <w:jc w:val="both"/>
              <w:rPr>
                <w:rFonts w:ascii="Arial" w:hAnsi="Arial" w:cs="Arial"/>
                <w:sz w:val="18"/>
                <w:szCs w:val="18"/>
              </w:rPr>
            </w:pPr>
            <w:r>
              <w:rPr>
                <w:rFonts w:ascii="Arial" w:hAnsi="Arial" w:cs="Arial"/>
                <w:sz w:val="18"/>
                <w:szCs w:val="18"/>
              </w:rPr>
              <w:t xml:space="preserve">A= estimated color of a diluted sample and </w:t>
            </w:r>
          </w:p>
          <w:p w14:paraId="5BCEF7DA" w14:textId="77777777" w:rsidR="001B63F9" w:rsidRDefault="001B63F9" w:rsidP="001B63F9">
            <w:pPr>
              <w:jc w:val="both"/>
              <w:rPr>
                <w:rFonts w:ascii="Arial" w:hAnsi="Arial" w:cs="Arial"/>
                <w:sz w:val="18"/>
                <w:szCs w:val="18"/>
              </w:rPr>
            </w:pPr>
            <w:r>
              <w:rPr>
                <w:rFonts w:ascii="Arial" w:hAnsi="Arial" w:cs="Arial"/>
                <w:sz w:val="18"/>
                <w:szCs w:val="18"/>
              </w:rPr>
              <w:t>B= mL sample taken for dilution.</w:t>
            </w:r>
          </w:p>
          <w:p w14:paraId="2E073D7D" w14:textId="77777777" w:rsidR="001B63F9" w:rsidRDefault="001B63F9" w:rsidP="001B63F9">
            <w:pPr>
              <w:jc w:val="both"/>
              <w:rPr>
                <w:rFonts w:ascii="Arial" w:hAnsi="Arial" w:cs="Arial"/>
                <w:sz w:val="18"/>
                <w:szCs w:val="18"/>
              </w:rPr>
            </w:pPr>
            <w:r>
              <w:rPr>
                <w:rFonts w:ascii="Arial" w:hAnsi="Arial" w:cs="Arial"/>
                <w:sz w:val="18"/>
                <w:szCs w:val="18"/>
              </w:rPr>
              <w:t>*</w:t>
            </w:r>
            <w:proofErr w:type="gramStart"/>
            <w:r>
              <w:rPr>
                <w:rFonts w:ascii="Arial" w:hAnsi="Arial" w:cs="Arial"/>
                <w:sz w:val="18"/>
                <w:szCs w:val="18"/>
              </w:rPr>
              <w:t>assuming</w:t>
            </w:r>
            <w:proofErr w:type="gramEnd"/>
            <w:r>
              <w:rPr>
                <w:rFonts w:ascii="Arial" w:hAnsi="Arial" w:cs="Arial"/>
                <w:sz w:val="18"/>
                <w:szCs w:val="18"/>
              </w:rPr>
              <w:t xml:space="preserve"> 50mL total volume</w:t>
            </w:r>
          </w:p>
          <w:p w14:paraId="66CEAF56" w14:textId="77777777" w:rsidR="001B63F9" w:rsidRDefault="001B63F9" w:rsidP="001B63F9">
            <w:pPr>
              <w:jc w:val="both"/>
              <w:rPr>
                <w:rFonts w:ascii="Arial" w:hAnsi="Arial" w:cs="Arial"/>
                <w:sz w:val="18"/>
                <w:szCs w:val="18"/>
              </w:rPr>
            </w:pPr>
          </w:p>
        </w:tc>
      </w:tr>
      <w:tr w:rsidR="001B63F9" w:rsidRPr="00A0149B" w14:paraId="1C6EFCD5" w14:textId="77777777" w:rsidTr="00AB1C8A">
        <w:trPr>
          <w:gridAfter w:val="1"/>
          <w:wAfter w:w="12" w:type="dxa"/>
          <w:trHeight w:val="512"/>
        </w:trPr>
        <w:tc>
          <w:tcPr>
            <w:tcW w:w="461" w:type="dxa"/>
            <w:noWrap/>
            <w:vAlign w:val="center"/>
          </w:tcPr>
          <w:p w14:paraId="29A0DCE2" w14:textId="790371B6" w:rsidR="001B63F9" w:rsidRDefault="001B63F9" w:rsidP="00A913F4">
            <w:pPr>
              <w:numPr>
                <w:ilvl w:val="0"/>
                <w:numId w:val="1"/>
              </w:numPr>
              <w:rPr>
                <w:rFonts w:ascii="Arial" w:hAnsi="Arial" w:cs="Arial"/>
                <w:sz w:val="18"/>
                <w:szCs w:val="18"/>
              </w:rPr>
            </w:pPr>
          </w:p>
        </w:tc>
        <w:tc>
          <w:tcPr>
            <w:tcW w:w="5084" w:type="dxa"/>
            <w:noWrap/>
            <w:vAlign w:val="center"/>
          </w:tcPr>
          <w:p w14:paraId="1B469A81" w14:textId="7B7EAC1E" w:rsidR="001B63F9" w:rsidRPr="005005E2" w:rsidRDefault="001B63F9" w:rsidP="001B63F9">
            <w:pPr>
              <w:jc w:val="both"/>
              <w:rPr>
                <w:rFonts w:ascii="Arial" w:hAnsi="Arial" w:cs="Arial"/>
                <w:sz w:val="18"/>
                <w:szCs w:val="18"/>
              </w:rPr>
            </w:pPr>
            <w:r>
              <w:rPr>
                <w:rFonts w:ascii="Arial" w:hAnsi="Arial" w:cs="Arial"/>
                <w:sz w:val="18"/>
                <w:szCs w:val="18"/>
              </w:rPr>
              <w:t xml:space="preserve">When reporting a color value, is the pH at which color is determined </w:t>
            </w:r>
            <w:r w:rsidR="0066363E">
              <w:rPr>
                <w:rFonts w:ascii="Arial" w:hAnsi="Arial" w:cs="Arial"/>
                <w:sz w:val="18"/>
                <w:szCs w:val="18"/>
              </w:rPr>
              <w:t>documented</w:t>
            </w:r>
            <w:r>
              <w:rPr>
                <w:rFonts w:ascii="Arial" w:hAnsi="Arial" w:cs="Arial"/>
                <w:sz w:val="18"/>
                <w:szCs w:val="18"/>
              </w:rPr>
              <w:t xml:space="preserve">? </w:t>
            </w:r>
            <w:r>
              <w:rPr>
                <w:rFonts w:ascii="Arial" w:hAnsi="Arial"/>
                <w:sz w:val="18"/>
                <w:szCs w:val="18"/>
              </w:rPr>
              <w:t>[SM 2120 B-20</w:t>
            </w:r>
            <w:r w:rsidR="00EB3F3F">
              <w:rPr>
                <w:rFonts w:ascii="Arial" w:hAnsi="Arial"/>
                <w:sz w:val="18"/>
                <w:szCs w:val="18"/>
              </w:rPr>
              <w:t>2</w:t>
            </w:r>
            <w:r>
              <w:rPr>
                <w:rFonts w:ascii="Arial" w:hAnsi="Arial"/>
                <w:sz w:val="18"/>
                <w:szCs w:val="18"/>
              </w:rPr>
              <w:t>1 (</w:t>
            </w:r>
            <w:r w:rsidR="00EB3F3F">
              <w:rPr>
                <w:rFonts w:ascii="Arial" w:hAnsi="Arial"/>
                <w:sz w:val="18"/>
                <w:szCs w:val="18"/>
              </w:rPr>
              <w:t>1</w:t>
            </w:r>
            <w:r>
              <w:rPr>
                <w:rFonts w:ascii="Arial" w:hAnsi="Arial"/>
                <w:sz w:val="18"/>
                <w:szCs w:val="18"/>
              </w:rPr>
              <w:t>) (c) and (</w:t>
            </w:r>
            <w:r w:rsidR="00BD46E4">
              <w:rPr>
                <w:rFonts w:ascii="Arial" w:hAnsi="Arial"/>
                <w:sz w:val="18"/>
                <w:szCs w:val="18"/>
              </w:rPr>
              <w:t>6</w:t>
            </w:r>
            <w:r>
              <w:rPr>
                <w:rFonts w:ascii="Arial" w:hAnsi="Arial"/>
                <w:sz w:val="18"/>
                <w:szCs w:val="18"/>
              </w:rPr>
              <w:t>) (c)]</w:t>
            </w:r>
          </w:p>
        </w:tc>
        <w:tc>
          <w:tcPr>
            <w:tcW w:w="450" w:type="dxa"/>
            <w:shd w:val="clear" w:color="auto" w:fill="D9D9D9"/>
            <w:noWrap/>
            <w:vAlign w:val="center"/>
          </w:tcPr>
          <w:p w14:paraId="7EA1F684" w14:textId="77777777" w:rsidR="001B63F9" w:rsidRPr="00560E41" w:rsidRDefault="001B63F9" w:rsidP="001B63F9">
            <w:pPr>
              <w:jc w:val="both"/>
              <w:rPr>
                <w:rFonts w:ascii="Arial" w:hAnsi="Arial" w:cs="Arial"/>
                <w:b/>
                <w:sz w:val="18"/>
                <w:szCs w:val="18"/>
              </w:rPr>
            </w:pPr>
          </w:p>
        </w:tc>
        <w:tc>
          <w:tcPr>
            <w:tcW w:w="450" w:type="dxa"/>
            <w:shd w:val="clear" w:color="auto" w:fill="D9D9D9"/>
            <w:noWrap/>
            <w:vAlign w:val="center"/>
          </w:tcPr>
          <w:p w14:paraId="267B13E0" w14:textId="77777777" w:rsidR="001B63F9" w:rsidRPr="00560E41" w:rsidRDefault="001B63F9" w:rsidP="001B63F9">
            <w:pPr>
              <w:jc w:val="both"/>
              <w:rPr>
                <w:rFonts w:ascii="Arial" w:hAnsi="Arial" w:cs="Arial"/>
                <w:b/>
                <w:sz w:val="18"/>
                <w:szCs w:val="18"/>
              </w:rPr>
            </w:pPr>
          </w:p>
        </w:tc>
        <w:tc>
          <w:tcPr>
            <w:tcW w:w="4684" w:type="dxa"/>
            <w:vAlign w:val="center"/>
          </w:tcPr>
          <w:p w14:paraId="5AB63DD5" w14:textId="77777777" w:rsidR="001B63F9" w:rsidRDefault="001B63F9" w:rsidP="001B63F9">
            <w:pPr>
              <w:jc w:val="both"/>
              <w:rPr>
                <w:rFonts w:ascii="Arial" w:hAnsi="Arial" w:cs="Arial"/>
                <w:sz w:val="18"/>
                <w:szCs w:val="18"/>
              </w:rPr>
            </w:pPr>
            <w:r>
              <w:rPr>
                <w:rFonts w:ascii="Arial" w:hAnsi="Arial" w:cs="Arial"/>
                <w:sz w:val="18"/>
                <w:szCs w:val="18"/>
              </w:rPr>
              <w:t xml:space="preserve">Color value of water is extremely pH dependent and invariably increases as the pH of the water is raised.  When reporting a color value, specify the pH at which color is determined.  </w:t>
            </w:r>
          </w:p>
        </w:tc>
      </w:tr>
      <w:tr w:rsidR="001B63F9" w:rsidRPr="00A0149B" w14:paraId="381C29D6" w14:textId="77777777" w:rsidTr="00AB1C8A">
        <w:trPr>
          <w:gridAfter w:val="1"/>
          <w:wAfter w:w="12" w:type="dxa"/>
          <w:trHeight w:val="422"/>
        </w:trPr>
        <w:tc>
          <w:tcPr>
            <w:tcW w:w="461" w:type="dxa"/>
            <w:shd w:val="clear" w:color="auto" w:fill="D9D9D9"/>
            <w:noWrap/>
            <w:vAlign w:val="center"/>
          </w:tcPr>
          <w:p w14:paraId="68E632CB" w14:textId="77777777" w:rsidR="001B63F9" w:rsidRPr="00A0149B" w:rsidRDefault="001B63F9" w:rsidP="00AB1C8A">
            <w:pPr>
              <w:ind w:left="720"/>
              <w:rPr>
                <w:rFonts w:ascii="Arial" w:hAnsi="Arial" w:cs="Arial"/>
                <w:sz w:val="18"/>
                <w:szCs w:val="18"/>
              </w:rPr>
            </w:pPr>
          </w:p>
        </w:tc>
        <w:tc>
          <w:tcPr>
            <w:tcW w:w="5084" w:type="dxa"/>
            <w:shd w:val="clear" w:color="auto" w:fill="D9D9D9"/>
            <w:noWrap/>
            <w:vAlign w:val="center"/>
          </w:tcPr>
          <w:p w14:paraId="62379785" w14:textId="77777777" w:rsidR="001B63F9" w:rsidRPr="00025C0C" w:rsidRDefault="001B63F9" w:rsidP="001B63F9">
            <w:pPr>
              <w:jc w:val="center"/>
              <w:rPr>
                <w:rFonts w:ascii="Arial" w:hAnsi="Arial" w:cs="Arial"/>
                <w:b/>
                <w:sz w:val="18"/>
                <w:szCs w:val="18"/>
              </w:rPr>
            </w:pPr>
            <w:r w:rsidRPr="00025C0C">
              <w:rPr>
                <w:rFonts w:ascii="Arial" w:hAnsi="Arial" w:cs="Arial"/>
                <w:b/>
                <w:sz w:val="18"/>
                <w:szCs w:val="18"/>
              </w:rPr>
              <w:t>QUALITY ASSURANCE</w:t>
            </w:r>
          </w:p>
        </w:tc>
        <w:tc>
          <w:tcPr>
            <w:tcW w:w="450" w:type="dxa"/>
            <w:shd w:val="clear" w:color="auto" w:fill="D9D9D9"/>
            <w:noWrap/>
            <w:vAlign w:val="center"/>
          </w:tcPr>
          <w:p w14:paraId="09BCBA3D" w14:textId="77777777" w:rsidR="001B63F9" w:rsidRPr="00C16E46" w:rsidRDefault="001B63F9" w:rsidP="001B63F9">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8415F5F" w14:textId="77777777" w:rsidR="001B63F9" w:rsidRPr="00C16E46" w:rsidRDefault="001B63F9" w:rsidP="001B63F9">
            <w:pPr>
              <w:jc w:val="center"/>
              <w:rPr>
                <w:rFonts w:ascii="Arial" w:hAnsi="Arial" w:cs="Arial"/>
                <w:b/>
                <w:sz w:val="18"/>
                <w:szCs w:val="18"/>
              </w:rPr>
            </w:pPr>
            <w:r>
              <w:rPr>
                <w:rFonts w:ascii="Arial" w:hAnsi="Arial" w:cs="Arial"/>
                <w:b/>
                <w:sz w:val="18"/>
                <w:szCs w:val="18"/>
              </w:rPr>
              <w:t>SOP</w:t>
            </w:r>
          </w:p>
        </w:tc>
        <w:tc>
          <w:tcPr>
            <w:tcW w:w="4684" w:type="dxa"/>
            <w:shd w:val="clear" w:color="auto" w:fill="D9D9D9"/>
            <w:vAlign w:val="center"/>
          </w:tcPr>
          <w:p w14:paraId="6EF4959A" w14:textId="77777777" w:rsidR="001B63F9" w:rsidRPr="00C16E46" w:rsidRDefault="001B63F9" w:rsidP="001B63F9">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213388" w:rsidRPr="00A0149B" w:rsidDel="00010CD9" w14:paraId="721FC01C" w14:textId="77777777" w:rsidTr="00AB1C8A">
        <w:trPr>
          <w:gridAfter w:val="1"/>
          <w:wAfter w:w="12" w:type="dxa"/>
          <w:trHeight w:val="503"/>
        </w:trPr>
        <w:tc>
          <w:tcPr>
            <w:tcW w:w="461" w:type="dxa"/>
            <w:noWrap/>
            <w:vAlign w:val="center"/>
          </w:tcPr>
          <w:p w14:paraId="15DF25C1" w14:textId="77777777" w:rsidR="00213388" w:rsidRDefault="00213388" w:rsidP="00A913F4">
            <w:pPr>
              <w:numPr>
                <w:ilvl w:val="0"/>
                <w:numId w:val="1"/>
              </w:numPr>
              <w:rPr>
                <w:rFonts w:ascii="Arial" w:hAnsi="Arial" w:cs="Arial"/>
                <w:sz w:val="18"/>
                <w:szCs w:val="18"/>
              </w:rPr>
            </w:pPr>
          </w:p>
        </w:tc>
        <w:tc>
          <w:tcPr>
            <w:tcW w:w="5084" w:type="dxa"/>
            <w:noWrap/>
            <w:vAlign w:val="center"/>
          </w:tcPr>
          <w:p w14:paraId="2CB81B61" w14:textId="0D0B1BD1" w:rsidR="00213388" w:rsidRDefault="00213388" w:rsidP="00213388">
            <w:pPr>
              <w:jc w:val="both"/>
              <w:rPr>
                <w:rFonts w:ascii="Arial" w:hAnsi="Arial" w:cs="Arial"/>
                <w:sz w:val="18"/>
                <w:szCs w:val="18"/>
              </w:rPr>
            </w:pPr>
            <w:r>
              <w:rPr>
                <w:rFonts w:ascii="Arial" w:hAnsi="Arial" w:cs="Arial"/>
                <w:bCs/>
                <w:sz w:val="18"/>
                <w:szCs w:val="18"/>
              </w:rPr>
              <w:t xml:space="preserve">Is a </w:t>
            </w:r>
            <w:r w:rsidR="00035F8F">
              <w:rPr>
                <w:rFonts w:ascii="Arial" w:hAnsi="Arial" w:cs="Arial"/>
                <w:bCs/>
                <w:sz w:val="18"/>
                <w:szCs w:val="18"/>
              </w:rPr>
              <w:t xml:space="preserve">pH </w:t>
            </w:r>
            <w:r>
              <w:rPr>
                <w:rFonts w:ascii="Arial" w:hAnsi="Arial" w:cs="Arial"/>
                <w:bCs/>
                <w:sz w:val="18"/>
                <w:szCs w:val="18"/>
              </w:rPr>
              <w:t xml:space="preserve">check standard buffer analyzed after </w:t>
            </w:r>
            <w:r w:rsidR="00035F8F">
              <w:rPr>
                <w:rFonts w:ascii="Arial" w:hAnsi="Arial" w:cs="Arial"/>
                <w:bCs/>
                <w:sz w:val="18"/>
                <w:szCs w:val="18"/>
              </w:rPr>
              <w:t xml:space="preserve">pH </w:t>
            </w:r>
            <w:r>
              <w:rPr>
                <w:rFonts w:ascii="Arial" w:hAnsi="Arial" w:cs="Arial"/>
                <w:bCs/>
                <w:sz w:val="18"/>
                <w:szCs w:val="18"/>
              </w:rPr>
              <w:t>meter calibration, before sample analysis? [</w:t>
            </w:r>
            <w:r>
              <w:rPr>
                <w:rFonts w:ascii="Arial" w:hAnsi="Arial"/>
                <w:spacing w:val="-2"/>
                <w:sz w:val="18"/>
                <w:szCs w:val="18"/>
              </w:rPr>
              <w:t xml:space="preserve">NC WW/GW LCB </w:t>
            </w:r>
            <w:r>
              <w:rPr>
                <w:rFonts w:ascii="Arial" w:hAnsi="Arial" w:cs="Arial"/>
                <w:bCs/>
                <w:sz w:val="18"/>
                <w:szCs w:val="18"/>
              </w:rPr>
              <w:t>Approved Procedure for the Analysis of pH]</w:t>
            </w:r>
          </w:p>
        </w:tc>
        <w:tc>
          <w:tcPr>
            <w:tcW w:w="450" w:type="dxa"/>
            <w:noWrap/>
            <w:vAlign w:val="center"/>
          </w:tcPr>
          <w:p w14:paraId="2DFF2FE8" w14:textId="77777777" w:rsidR="00213388" w:rsidRPr="00A0149B" w:rsidDel="00010CD9" w:rsidRDefault="00213388" w:rsidP="00213388">
            <w:pPr>
              <w:jc w:val="both"/>
              <w:rPr>
                <w:rFonts w:ascii="Arial" w:hAnsi="Arial" w:cs="Arial"/>
                <w:sz w:val="18"/>
                <w:szCs w:val="18"/>
              </w:rPr>
            </w:pPr>
          </w:p>
        </w:tc>
        <w:tc>
          <w:tcPr>
            <w:tcW w:w="450" w:type="dxa"/>
            <w:noWrap/>
            <w:vAlign w:val="center"/>
          </w:tcPr>
          <w:p w14:paraId="31DD9EB0" w14:textId="77777777" w:rsidR="00213388" w:rsidRPr="00A0149B" w:rsidDel="00010CD9" w:rsidRDefault="00213388" w:rsidP="00213388">
            <w:pPr>
              <w:jc w:val="both"/>
              <w:rPr>
                <w:rFonts w:ascii="Arial" w:hAnsi="Arial" w:cs="Arial"/>
                <w:sz w:val="18"/>
                <w:szCs w:val="18"/>
              </w:rPr>
            </w:pPr>
          </w:p>
        </w:tc>
        <w:tc>
          <w:tcPr>
            <w:tcW w:w="4684" w:type="dxa"/>
            <w:vAlign w:val="center"/>
          </w:tcPr>
          <w:p w14:paraId="1E1DA3C0" w14:textId="77777777" w:rsidR="00213388" w:rsidRDefault="00213388" w:rsidP="00213388">
            <w:pPr>
              <w:jc w:val="both"/>
              <w:rPr>
                <w:rFonts w:ascii="Arial" w:hAnsi="Arial" w:cs="Arial"/>
                <w:sz w:val="18"/>
                <w:szCs w:val="18"/>
              </w:rPr>
            </w:pPr>
          </w:p>
        </w:tc>
      </w:tr>
      <w:tr w:rsidR="00213388" w:rsidRPr="00A0149B" w:rsidDel="00010CD9" w14:paraId="5993B853" w14:textId="77777777" w:rsidTr="00AB1C8A">
        <w:trPr>
          <w:gridAfter w:val="1"/>
          <w:wAfter w:w="12" w:type="dxa"/>
          <w:trHeight w:val="503"/>
        </w:trPr>
        <w:tc>
          <w:tcPr>
            <w:tcW w:w="461" w:type="dxa"/>
            <w:noWrap/>
            <w:vAlign w:val="center"/>
          </w:tcPr>
          <w:p w14:paraId="22525BB1" w14:textId="77777777" w:rsidR="00213388" w:rsidRDefault="00213388" w:rsidP="00A913F4">
            <w:pPr>
              <w:numPr>
                <w:ilvl w:val="0"/>
                <w:numId w:val="1"/>
              </w:numPr>
              <w:rPr>
                <w:rFonts w:ascii="Arial" w:hAnsi="Arial" w:cs="Arial"/>
                <w:sz w:val="18"/>
                <w:szCs w:val="18"/>
              </w:rPr>
            </w:pPr>
          </w:p>
        </w:tc>
        <w:tc>
          <w:tcPr>
            <w:tcW w:w="5084" w:type="dxa"/>
            <w:noWrap/>
            <w:vAlign w:val="center"/>
          </w:tcPr>
          <w:p w14:paraId="19209F82" w14:textId="48FA1040" w:rsidR="00C85CFD" w:rsidRDefault="00C85CFD" w:rsidP="00C85CFD">
            <w:pPr>
              <w:rPr>
                <w:rFonts w:ascii="Arial" w:hAnsi="Arial" w:cs="Arial"/>
                <w:sz w:val="18"/>
                <w:szCs w:val="18"/>
              </w:rPr>
            </w:pPr>
            <w:r w:rsidRPr="2C3DFE18">
              <w:rPr>
                <w:rFonts w:ascii="Arial" w:hAnsi="Arial" w:cs="Arial"/>
                <w:sz w:val="18"/>
                <w:szCs w:val="18"/>
              </w:rPr>
              <w:t xml:space="preserve">What </w:t>
            </w:r>
            <w:proofErr w:type="gramStart"/>
            <w:r w:rsidRPr="2C3DFE18">
              <w:rPr>
                <w:rFonts w:ascii="Arial" w:hAnsi="Arial" w:cs="Arial"/>
                <w:sz w:val="18"/>
                <w:szCs w:val="18"/>
              </w:rPr>
              <w:t>is</w:t>
            </w:r>
            <w:proofErr w:type="gramEnd"/>
            <w:r w:rsidRPr="2C3DFE18">
              <w:rPr>
                <w:rFonts w:ascii="Arial" w:hAnsi="Arial" w:cs="Arial"/>
                <w:sz w:val="18"/>
                <w:szCs w:val="18"/>
              </w:rPr>
              <w:t xml:space="preserve"> the true value of the </w:t>
            </w:r>
            <w:r w:rsidR="00035F8F">
              <w:rPr>
                <w:rFonts w:ascii="Arial" w:hAnsi="Arial" w:cs="Arial"/>
                <w:sz w:val="18"/>
                <w:szCs w:val="18"/>
              </w:rPr>
              <w:t xml:space="preserve">pH </w:t>
            </w:r>
            <w:r w:rsidRPr="2C3DFE18">
              <w:rPr>
                <w:rFonts w:ascii="Arial" w:hAnsi="Arial" w:cs="Arial"/>
                <w:sz w:val="18"/>
                <w:szCs w:val="18"/>
              </w:rPr>
              <w:t>check standard buffer? [</w:t>
            </w:r>
            <w:r>
              <w:rPr>
                <w:rFonts w:ascii="Arial" w:hAnsi="Arial"/>
                <w:spacing w:val="-2"/>
                <w:sz w:val="18"/>
                <w:szCs w:val="18"/>
              </w:rPr>
              <w:t xml:space="preserve">NC WW/GW LCB </w:t>
            </w:r>
            <w:r w:rsidRPr="2C3DFE18">
              <w:rPr>
                <w:rFonts w:ascii="Arial" w:hAnsi="Arial" w:cs="Arial"/>
                <w:sz w:val="18"/>
                <w:szCs w:val="18"/>
              </w:rPr>
              <w:t>Approved Procedure for the Analysis of pH]</w:t>
            </w:r>
          </w:p>
          <w:p w14:paraId="1393FF31" w14:textId="77777777" w:rsidR="00C85CFD" w:rsidRDefault="00C85CFD" w:rsidP="00C85CFD">
            <w:pPr>
              <w:rPr>
                <w:rFonts w:ascii="Arial" w:hAnsi="Arial" w:cs="Arial"/>
                <w:sz w:val="18"/>
                <w:szCs w:val="18"/>
              </w:rPr>
            </w:pPr>
          </w:p>
          <w:p w14:paraId="2FB1C0C9" w14:textId="77777777" w:rsidR="00C85CFD" w:rsidRPr="00BD29A8" w:rsidRDefault="00C85CFD" w:rsidP="00C85CFD">
            <w:pPr>
              <w:rPr>
                <w:rFonts w:ascii="Arial" w:hAnsi="Arial" w:cs="Arial"/>
                <w:b/>
                <w:bCs/>
                <w:sz w:val="18"/>
                <w:szCs w:val="18"/>
              </w:rPr>
            </w:pPr>
            <w:r w:rsidRPr="00BD29A8">
              <w:rPr>
                <w:rFonts w:ascii="Arial" w:hAnsi="Arial" w:cs="Arial"/>
                <w:b/>
                <w:bCs/>
                <w:sz w:val="18"/>
                <w:szCs w:val="18"/>
              </w:rPr>
              <w:t>Answer:</w:t>
            </w:r>
          </w:p>
          <w:p w14:paraId="4C946852" w14:textId="77777777" w:rsidR="00213388" w:rsidRDefault="00213388" w:rsidP="00213388">
            <w:pPr>
              <w:jc w:val="both"/>
              <w:rPr>
                <w:rFonts w:ascii="Arial" w:hAnsi="Arial" w:cs="Arial"/>
                <w:sz w:val="18"/>
                <w:szCs w:val="18"/>
              </w:rPr>
            </w:pPr>
          </w:p>
        </w:tc>
        <w:tc>
          <w:tcPr>
            <w:tcW w:w="450" w:type="dxa"/>
            <w:noWrap/>
            <w:vAlign w:val="center"/>
          </w:tcPr>
          <w:p w14:paraId="7472F584" w14:textId="77777777" w:rsidR="00213388" w:rsidRPr="00A0149B" w:rsidDel="00010CD9" w:rsidRDefault="00213388" w:rsidP="00213388">
            <w:pPr>
              <w:jc w:val="both"/>
              <w:rPr>
                <w:rFonts w:ascii="Arial" w:hAnsi="Arial" w:cs="Arial"/>
                <w:sz w:val="18"/>
                <w:szCs w:val="18"/>
              </w:rPr>
            </w:pPr>
          </w:p>
        </w:tc>
        <w:tc>
          <w:tcPr>
            <w:tcW w:w="450" w:type="dxa"/>
            <w:noWrap/>
            <w:vAlign w:val="center"/>
          </w:tcPr>
          <w:p w14:paraId="7941C016" w14:textId="77777777" w:rsidR="00213388" w:rsidRPr="00A0149B" w:rsidDel="00010CD9" w:rsidRDefault="00213388" w:rsidP="00213388">
            <w:pPr>
              <w:jc w:val="both"/>
              <w:rPr>
                <w:rFonts w:ascii="Arial" w:hAnsi="Arial" w:cs="Arial"/>
                <w:sz w:val="18"/>
                <w:szCs w:val="18"/>
              </w:rPr>
            </w:pPr>
          </w:p>
        </w:tc>
        <w:tc>
          <w:tcPr>
            <w:tcW w:w="4684" w:type="dxa"/>
            <w:vAlign w:val="center"/>
          </w:tcPr>
          <w:p w14:paraId="6A730500" w14:textId="77777777" w:rsidR="00213388" w:rsidRDefault="00213388" w:rsidP="00213388">
            <w:pPr>
              <w:jc w:val="both"/>
              <w:rPr>
                <w:rFonts w:ascii="Arial" w:hAnsi="Arial" w:cs="Arial"/>
                <w:sz w:val="18"/>
                <w:szCs w:val="18"/>
              </w:rPr>
            </w:pPr>
          </w:p>
        </w:tc>
      </w:tr>
      <w:tr w:rsidR="007A3558" w:rsidRPr="00A0149B" w:rsidDel="00010CD9" w14:paraId="1CC0BBB2" w14:textId="77777777" w:rsidTr="00AB1C8A">
        <w:trPr>
          <w:gridAfter w:val="1"/>
          <w:wAfter w:w="12" w:type="dxa"/>
          <w:trHeight w:val="503"/>
        </w:trPr>
        <w:tc>
          <w:tcPr>
            <w:tcW w:w="461" w:type="dxa"/>
            <w:noWrap/>
            <w:vAlign w:val="center"/>
          </w:tcPr>
          <w:p w14:paraId="74FBC378" w14:textId="77777777" w:rsidR="007A3558" w:rsidRDefault="007A3558" w:rsidP="00A913F4">
            <w:pPr>
              <w:numPr>
                <w:ilvl w:val="0"/>
                <w:numId w:val="1"/>
              </w:numPr>
              <w:rPr>
                <w:rFonts w:ascii="Arial" w:hAnsi="Arial" w:cs="Arial"/>
                <w:sz w:val="18"/>
                <w:szCs w:val="18"/>
              </w:rPr>
            </w:pPr>
          </w:p>
        </w:tc>
        <w:tc>
          <w:tcPr>
            <w:tcW w:w="5084" w:type="dxa"/>
            <w:noWrap/>
            <w:vAlign w:val="center"/>
          </w:tcPr>
          <w:p w14:paraId="7986D7BD" w14:textId="18F7AE0B" w:rsidR="007A3558" w:rsidRDefault="007A3558" w:rsidP="007A3558">
            <w:pPr>
              <w:jc w:val="both"/>
              <w:rPr>
                <w:rFonts w:ascii="Arial" w:hAnsi="Arial" w:cs="Arial"/>
                <w:sz w:val="18"/>
                <w:szCs w:val="18"/>
              </w:rPr>
            </w:pPr>
            <w:r>
              <w:rPr>
                <w:rFonts w:ascii="Arial" w:hAnsi="Arial"/>
                <w:spacing w:val="-2"/>
                <w:sz w:val="18"/>
                <w:szCs w:val="18"/>
              </w:rPr>
              <w:t xml:space="preserve">Is the acceptance criterion for the </w:t>
            </w:r>
            <w:r w:rsidR="00035F8F">
              <w:rPr>
                <w:rFonts w:ascii="Arial" w:hAnsi="Arial"/>
                <w:spacing w:val="-2"/>
                <w:sz w:val="18"/>
                <w:szCs w:val="18"/>
              </w:rPr>
              <w:t xml:space="preserve">pH </w:t>
            </w:r>
            <w:r>
              <w:rPr>
                <w:rFonts w:ascii="Arial" w:hAnsi="Arial"/>
                <w:spacing w:val="-2"/>
                <w:sz w:val="18"/>
                <w:szCs w:val="18"/>
              </w:rPr>
              <w:t xml:space="preserve">check standard buffer </w:t>
            </w:r>
            <w:r>
              <w:rPr>
                <w:rFonts w:ascii="Arial" w:hAnsi="Arial" w:cs="Arial"/>
                <w:spacing w:val="-2"/>
                <w:sz w:val="18"/>
                <w:szCs w:val="18"/>
              </w:rPr>
              <w:t>±</w:t>
            </w:r>
            <w:r>
              <w:rPr>
                <w:rFonts w:ascii="Arial" w:hAnsi="Arial"/>
                <w:spacing w:val="-2"/>
                <w:sz w:val="18"/>
                <w:szCs w:val="18"/>
              </w:rPr>
              <w:t xml:space="preserve">0.1 S.U. of true value? </w:t>
            </w:r>
            <w:r>
              <w:rPr>
                <w:rFonts w:ascii="Arial" w:hAnsi="Arial" w:cs="Arial"/>
                <w:bCs/>
                <w:sz w:val="18"/>
                <w:szCs w:val="18"/>
              </w:rPr>
              <w:t>[</w:t>
            </w:r>
            <w:r>
              <w:rPr>
                <w:rFonts w:ascii="Arial" w:hAnsi="Arial"/>
                <w:spacing w:val="-2"/>
                <w:sz w:val="18"/>
                <w:szCs w:val="18"/>
              </w:rPr>
              <w:t xml:space="preserve">NC WW/GW LCB </w:t>
            </w:r>
            <w:r>
              <w:rPr>
                <w:rFonts w:ascii="Arial" w:hAnsi="Arial" w:cs="Arial"/>
                <w:bCs/>
                <w:sz w:val="18"/>
                <w:szCs w:val="18"/>
              </w:rPr>
              <w:t>Approved Procedure for the Analysis of pH]</w:t>
            </w:r>
          </w:p>
        </w:tc>
        <w:tc>
          <w:tcPr>
            <w:tcW w:w="450" w:type="dxa"/>
            <w:noWrap/>
            <w:vAlign w:val="center"/>
          </w:tcPr>
          <w:p w14:paraId="450F6552" w14:textId="77777777" w:rsidR="007A3558" w:rsidRPr="00A0149B" w:rsidDel="00010CD9" w:rsidRDefault="007A3558" w:rsidP="007A3558">
            <w:pPr>
              <w:jc w:val="both"/>
              <w:rPr>
                <w:rFonts w:ascii="Arial" w:hAnsi="Arial" w:cs="Arial"/>
                <w:sz w:val="18"/>
                <w:szCs w:val="18"/>
              </w:rPr>
            </w:pPr>
          </w:p>
        </w:tc>
        <w:tc>
          <w:tcPr>
            <w:tcW w:w="450" w:type="dxa"/>
            <w:noWrap/>
            <w:vAlign w:val="center"/>
          </w:tcPr>
          <w:p w14:paraId="7AAED7C6" w14:textId="77777777" w:rsidR="007A3558" w:rsidRPr="00A0149B" w:rsidDel="00010CD9" w:rsidRDefault="007A3558" w:rsidP="007A3558">
            <w:pPr>
              <w:jc w:val="both"/>
              <w:rPr>
                <w:rFonts w:ascii="Arial" w:hAnsi="Arial" w:cs="Arial"/>
                <w:sz w:val="18"/>
                <w:szCs w:val="18"/>
              </w:rPr>
            </w:pPr>
          </w:p>
        </w:tc>
        <w:tc>
          <w:tcPr>
            <w:tcW w:w="4684" w:type="dxa"/>
            <w:vAlign w:val="center"/>
          </w:tcPr>
          <w:p w14:paraId="2098B0BB" w14:textId="77777777" w:rsidR="007A3558" w:rsidRDefault="007A3558" w:rsidP="007A3558">
            <w:pPr>
              <w:jc w:val="both"/>
              <w:rPr>
                <w:rFonts w:ascii="Arial" w:hAnsi="Arial" w:cs="Arial"/>
                <w:sz w:val="18"/>
                <w:szCs w:val="18"/>
              </w:rPr>
            </w:pPr>
          </w:p>
        </w:tc>
      </w:tr>
      <w:tr w:rsidR="007A3558" w:rsidRPr="00A0149B" w:rsidDel="00010CD9" w14:paraId="02DABD17" w14:textId="77777777" w:rsidTr="00AB1C8A">
        <w:trPr>
          <w:gridAfter w:val="1"/>
          <w:wAfter w:w="12" w:type="dxa"/>
          <w:trHeight w:val="503"/>
        </w:trPr>
        <w:tc>
          <w:tcPr>
            <w:tcW w:w="461" w:type="dxa"/>
            <w:noWrap/>
            <w:vAlign w:val="center"/>
          </w:tcPr>
          <w:p w14:paraId="1884A5D5" w14:textId="77777777" w:rsidR="007A3558" w:rsidRDefault="007A3558" w:rsidP="00A913F4">
            <w:pPr>
              <w:numPr>
                <w:ilvl w:val="0"/>
                <w:numId w:val="1"/>
              </w:numPr>
              <w:rPr>
                <w:rFonts w:ascii="Arial" w:hAnsi="Arial" w:cs="Arial"/>
                <w:sz w:val="18"/>
                <w:szCs w:val="18"/>
              </w:rPr>
            </w:pPr>
          </w:p>
        </w:tc>
        <w:tc>
          <w:tcPr>
            <w:tcW w:w="5084" w:type="dxa"/>
            <w:noWrap/>
            <w:vAlign w:val="center"/>
          </w:tcPr>
          <w:p w14:paraId="33DA91CE" w14:textId="048A2F6D" w:rsidR="007A3558" w:rsidRDefault="008358FF" w:rsidP="007A3558">
            <w:pPr>
              <w:jc w:val="both"/>
              <w:rPr>
                <w:rFonts w:ascii="Arial" w:hAnsi="Arial" w:cs="Arial"/>
                <w:sz w:val="18"/>
                <w:szCs w:val="18"/>
              </w:rPr>
            </w:pPr>
            <w:r>
              <w:rPr>
                <w:rFonts w:ascii="Arial" w:hAnsi="Arial"/>
                <w:spacing w:val="-2"/>
                <w:sz w:val="18"/>
                <w:szCs w:val="18"/>
              </w:rPr>
              <w:t xml:space="preserve">Is the evaluation of the </w:t>
            </w:r>
            <w:r w:rsidR="00035F8F">
              <w:rPr>
                <w:rFonts w:ascii="Arial" w:hAnsi="Arial"/>
                <w:spacing w:val="-2"/>
                <w:sz w:val="18"/>
                <w:szCs w:val="18"/>
              </w:rPr>
              <w:t xml:space="preserve">pH </w:t>
            </w:r>
            <w:r>
              <w:rPr>
                <w:rFonts w:ascii="Arial" w:hAnsi="Arial"/>
                <w:spacing w:val="-2"/>
                <w:sz w:val="18"/>
                <w:szCs w:val="18"/>
              </w:rPr>
              <w:t xml:space="preserve">check standard buffer(s) clearly documented? </w:t>
            </w:r>
            <w:r>
              <w:rPr>
                <w:rFonts w:ascii="Arial" w:hAnsi="Arial" w:cs="Arial"/>
                <w:bCs/>
                <w:sz w:val="18"/>
                <w:szCs w:val="18"/>
              </w:rPr>
              <w:t>[</w:t>
            </w:r>
            <w:r>
              <w:rPr>
                <w:rFonts w:ascii="Arial" w:hAnsi="Arial"/>
                <w:spacing w:val="-2"/>
                <w:sz w:val="18"/>
                <w:szCs w:val="18"/>
              </w:rPr>
              <w:t xml:space="preserve">NC WW/GW LCB </w:t>
            </w:r>
            <w:r>
              <w:rPr>
                <w:rFonts w:ascii="Arial" w:hAnsi="Arial" w:cs="Arial"/>
                <w:bCs/>
                <w:sz w:val="18"/>
                <w:szCs w:val="18"/>
              </w:rPr>
              <w:t>Approved Procedure for the Analysis of pH]</w:t>
            </w:r>
          </w:p>
        </w:tc>
        <w:tc>
          <w:tcPr>
            <w:tcW w:w="450" w:type="dxa"/>
            <w:noWrap/>
            <w:vAlign w:val="center"/>
          </w:tcPr>
          <w:p w14:paraId="631852DE" w14:textId="77777777" w:rsidR="007A3558" w:rsidRPr="00A0149B" w:rsidDel="00010CD9" w:rsidRDefault="007A3558" w:rsidP="007A3558">
            <w:pPr>
              <w:jc w:val="both"/>
              <w:rPr>
                <w:rFonts w:ascii="Arial" w:hAnsi="Arial" w:cs="Arial"/>
                <w:sz w:val="18"/>
                <w:szCs w:val="18"/>
              </w:rPr>
            </w:pPr>
          </w:p>
        </w:tc>
        <w:tc>
          <w:tcPr>
            <w:tcW w:w="450" w:type="dxa"/>
            <w:noWrap/>
            <w:vAlign w:val="center"/>
          </w:tcPr>
          <w:p w14:paraId="372FEFFB" w14:textId="77777777" w:rsidR="007A3558" w:rsidRPr="00A0149B" w:rsidDel="00010CD9" w:rsidRDefault="007A3558" w:rsidP="007A3558">
            <w:pPr>
              <w:jc w:val="both"/>
              <w:rPr>
                <w:rFonts w:ascii="Arial" w:hAnsi="Arial" w:cs="Arial"/>
                <w:sz w:val="18"/>
                <w:szCs w:val="18"/>
              </w:rPr>
            </w:pPr>
          </w:p>
        </w:tc>
        <w:tc>
          <w:tcPr>
            <w:tcW w:w="4684" w:type="dxa"/>
            <w:vAlign w:val="center"/>
          </w:tcPr>
          <w:p w14:paraId="1BCC067C" w14:textId="77777777" w:rsidR="00183203" w:rsidRDefault="00183203" w:rsidP="00183203">
            <w:pPr>
              <w:jc w:val="both"/>
              <w:rPr>
                <w:rFonts w:ascii="Arial" w:hAnsi="Arial" w:cs="Arial"/>
                <w:bCs/>
                <w:sz w:val="18"/>
                <w:szCs w:val="18"/>
              </w:rPr>
            </w:pPr>
            <w:r>
              <w:rPr>
                <w:rFonts w:ascii="Arial" w:hAnsi="Arial" w:cs="Arial"/>
                <w:bCs/>
                <w:sz w:val="18"/>
                <w:szCs w:val="18"/>
              </w:rPr>
              <w:t>This may be accomplished with documenting the check buffer acceptance range (i.e., 6.9 – 7.1 S.U. or ±</w:t>
            </w:r>
            <w:r w:rsidRPr="00760D53">
              <w:rPr>
                <w:rFonts w:ascii="Arial" w:hAnsi="Arial" w:cs="Arial"/>
                <w:bCs/>
                <w:sz w:val="18"/>
                <w:szCs w:val="18"/>
              </w:rPr>
              <w:t>0.1 S.U.</w:t>
            </w:r>
            <w:r>
              <w:rPr>
                <w:rFonts w:ascii="Arial" w:hAnsi="Arial" w:cs="Arial"/>
                <w:bCs/>
                <w:sz w:val="18"/>
                <w:szCs w:val="18"/>
              </w:rPr>
              <w:t>) and measured value. A check box or Y/N (circle one) option may also be added for clarity.</w:t>
            </w:r>
          </w:p>
          <w:p w14:paraId="7D217698" w14:textId="77777777" w:rsidR="00183203" w:rsidRDefault="00183203" w:rsidP="00183203">
            <w:pPr>
              <w:jc w:val="both"/>
              <w:rPr>
                <w:rFonts w:ascii="Arial" w:hAnsi="Arial" w:cs="Arial"/>
                <w:bCs/>
                <w:sz w:val="18"/>
                <w:szCs w:val="18"/>
              </w:rPr>
            </w:pPr>
          </w:p>
          <w:p w14:paraId="07CFA43A" w14:textId="77777777" w:rsidR="00183203" w:rsidRDefault="00183203" w:rsidP="00183203">
            <w:pPr>
              <w:jc w:val="both"/>
              <w:rPr>
                <w:rFonts w:ascii="Arial" w:hAnsi="Arial" w:cs="Arial"/>
                <w:bCs/>
                <w:sz w:val="18"/>
                <w:szCs w:val="18"/>
              </w:rPr>
            </w:pPr>
            <w:r>
              <w:rPr>
                <w:rFonts w:ascii="Arial" w:hAnsi="Arial" w:cs="Arial"/>
                <w:bCs/>
                <w:sz w:val="18"/>
                <w:szCs w:val="18"/>
              </w:rPr>
              <w:t>Bottom line: is the benchsheet documentation clear whether the check buffer passed?</w:t>
            </w:r>
          </w:p>
          <w:p w14:paraId="43DBF40D" w14:textId="77777777" w:rsidR="00183203" w:rsidRDefault="00183203" w:rsidP="00183203">
            <w:pPr>
              <w:jc w:val="both"/>
              <w:rPr>
                <w:rFonts w:ascii="Arial" w:hAnsi="Arial" w:cs="Arial"/>
                <w:bCs/>
                <w:sz w:val="18"/>
                <w:szCs w:val="18"/>
              </w:rPr>
            </w:pPr>
          </w:p>
          <w:p w14:paraId="45164826" w14:textId="682E6C4A" w:rsidR="007A3558" w:rsidRDefault="00183203" w:rsidP="00183203">
            <w:pPr>
              <w:jc w:val="both"/>
              <w:rPr>
                <w:rFonts w:ascii="Arial" w:hAnsi="Arial" w:cs="Arial"/>
                <w:sz w:val="18"/>
                <w:szCs w:val="18"/>
              </w:rPr>
            </w:pPr>
            <w:r w:rsidRPr="00760D53">
              <w:rPr>
                <w:rFonts w:ascii="Arial" w:hAnsi="Arial" w:cs="Arial"/>
                <w:bCs/>
                <w:sz w:val="18"/>
                <w:szCs w:val="18"/>
              </w:rPr>
              <w:t xml:space="preserve">Results must be within </w:t>
            </w:r>
            <w:r>
              <w:rPr>
                <w:rFonts w:ascii="Arial" w:hAnsi="Arial" w:cs="Arial"/>
                <w:bCs/>
                <w:sz w:val="18"/>
                <w:szCs w:val="18"/>
              </w:rPr>
              <w:t>±</w:t>
            </w:r>
            <w:r w:rsidRPr="00760D53">
              <w:rPr>
                <w:rFonts w:ascii="Arial" w:hAnsi="Arial" w:cs="Arial"/>
                <w:bCs/>
                <w:sz w:val="18"/>
                <w:szCs w:val="18"/>
              </w:rPr>
              <w:t>0.1 S.U. of the true value</w:t>
            </w:r>
            <w:r>
              <w:rPr>
                <w:rFonts w:ascii="Arial" w:hAnsi="Arial" w:cs="Arial"/>
                <w:bCs/>
                <w:sz w:val="18"/>
                <w:szCs w:val="18"/>
              </w:rPr>
              <w:t xml:space="preserve"> to be acceptable.</w:t>
            </w:r>
          </w:p>
        </w:tc>
      </w:tr>
      <w:tr w:rsidR="007A3558" w:rsidRPr="00A0149B" w:rsidDel="00010CD9" w14:paraId="4A7894FD" w14:textId="77777777" w:rsidTr="0073295B">
        <w:trPr>
          <w:gridAfter w:val="1"/>
          <w:wAfter w:w="12" w:type="dxa"/>
          <w:trHeight w:val="503"/>
        </w:trPr>
        <w:tc>
          <w:tcPr>
            <w:tcW w:w="461" w:type="dxa"/>
            <w:noWrap/>
            <w:vAlign w:val="center"/>
          </w:tcPr>
          <w:p w14:paraId="132BDD4D" w14:textId="77777777" w:rsidR="007A3558" w:rsidRDefault="007A3558" w:rsidP="00A913F4">
            <w:pPr>
              <w:numPr>
                <w:ilvl w:val="0"/>
                <w:numId w:val="1"/>
              </w:numPr>
              <w:rPr>
                <w:rFonts w:ascii="Arial" w:hAnsi="Arial" w:cs="Arial"/>
                <w:sz w:val="18"/>
                <w:szCs w:val="18"/>
              </w:rPr>
            </w:pPr>
          </w:p>
        </w:tc>
        <w:tc>
          <w:tcPr>
            <w:tcW w:w="5084" w:type="dxa"/>
            <w:noWrap/>
            <w:vAlign w:val="center"/>
          </w:tcPr>
          <w:p w14:paraId="652AE885" w14:textId="6EA3E89E" w:rsidR="00773058" w:rsidRDefault="00773058" w:rsidP="00773058">
            <w:pPr>
              <w:suppressAutoHyphens/>
              <w:ind w:right="36"/>
              <w:jc w:val="both"/>
              <w:rPr>
                <w:rFonts w:ascii="Arial" w:hAnsi="Arial" w:cs="Arial"/>
                <w:sz w:val="18"/>
                <w:szCs w:val="18"/>
              </w:rPr>
            </w:pPr>
            <w:r w:rsidRPr="4D1AD101">
              <w:rPr>
                <w:rFonts w:ascii="Arial" w:hAnsi="Arial" w:cs="Arial"/>
                <w:sz w:val="18"/>
                <w:szCs w:val="18"/>
              </w:rPr>
              <w:t xml:space="preserve">What corrective action is taken if the </w:t>
            </w:r>
            <w:r w:rsidR="00035F8F">
              <w:rPr>
                <w:rFonts w:ascii="Arial" w:hAnsi="Arial" w:cs="Arial"/>
                <w:sz w:val="18"/>
                <w:szCs w:val="18"/>
              </w:rPr>
              <w:t xml:space="preserve">pH </w:t>
            </w:r>
            <w:r w:rsidRPr="4D1AD101">
              <w:rPr>
                <w:rFonts w:ascii="Arial" w:hAnsi="Arial" w:cs="Arial"/>
                <w:sz w:val="18"/>
                <w:szCs w:val="18"/>
              </w:rPr>
              <w:t>check buffer does not meet the acceptance criterion?</w:t>
            </w:r>
            <w:r>
              <w:rPr>
                <w:rFonts w:ascii="Arial" w:hAnsi="Arial" w:cs="Arial"/>
                <w:sz w:val="18"/>
                <w:szCs w:val="18"/>
              </w:rPr>
              <w:t xml:space="preserve"> [</w:t>
            </w:r>
            <w:r>
              <w:rPr>
                <w:rFonts w:ascii="Arial" w:hAnsi="Arial"/>
                <w:spacing w:val="-2"/>
                <w:sz w:val="18"/>
                <w:szCs w:val="18"/>
              </w:rPr>
              <w:t>NC WW/GW LCB Approved Procedure for the Analysis of pH]</w:t>
            </w:r>
          </w:p>
          <w:p w14:paraId="3A273013" w14:textId="77777777" w:rsidR="00773058" w:rsidRDefault="00773058" w:rsidP="00773058">
            <w:pPr>
              <w:suppressAutoHyphens/>
              <w:ind w:right="36"/>
              <w:jc w:val="both"/>
              <w:rPr>
                <w:rFonts w:ascii="Arial" w:hAnsi="Arial" w:cs="Arial"/>
                <w:sz w:val="18"/>
                <w:szCs w:val="18"/>
              </w:rPr>
            </w:pPr>
          </w:p>
          <w:p w14:paraId="0C6C291D" w14:textId="77777777" w:rsidR="00773058" w:rsidRPr="00BD29A8" w:rsidRDefault="00773058" w:rsidP="00773058">
            <w:pPr>
              <w:suppressAutoHyphens/>
              <w:ind w:right="36"/>
              <w:jc w:val="both"/>
              <w:rPr>
                <w:rFonts w:ascii="Arial" w:hAnsi="Arial" w:cs="Arial"/>
                <w:b/>
                <w:bCs/>
                <w:sz w:val="18"/>
                <w:szCs w:val="18"/>
              </w:rPr>
            </w:pPr>
            <w:r w:rsidRPr="00BD29A8">
              <w:rPr>
                <w:rFonts w:ascii="Arial" w:hAnsi="Arial" w:cs="Arial"/>
                <w:b/>
                <w:bCs/>
                <w:sz w:val="18"/>
                <w:szCs w:val="18"/>
              </w:rPr>
              <w:t>Answer:</w:t>
            </w:r>
          </w:p>
          <w:p w14:paraId="14D594E7" w14:textId="77777777" w:rsidR="007A3558" w:rsidRDefault="007A3558" w:rsidP="007A3558">
            <w:pPr>
              <w:jc w:val="both"/>
              <w:rPr>
                <w:rFonts w:ascii="Arial" w:hAnsi="Arial" w:cs="Arial"/>
                <w:sz w:val="18"/>
                <w:szCs w:val="18"/>
              </w:rPr>
            </w:pPr>
          </w:p>
        </w:tc>
        <w:tc>
          <w:tcPr>
            <w:tcW w:w="450" w:type="dxa"/>
            <w:shd w:val="clear" w:color="auto" w:fill="D9D9D9" w:themeFill="background1" w:themeFillShade="D9"/>
            <w:noWrap/>
            <w:vAlign w:val="center"/>
          </w:tcPr>
          <w:p w14:paraId="60BE2683" w14:textId="77777777" w:rsidR="007A3558" w:rsidRPr="00A0149B" w:rsidDel="00010CD9" w:rsidRDefault="007A3558" w:rsidP="007A3558">
            <w:pPr>
              <w:jc w:val="both"/>
              <w:rPr>
                <w:rFonts w:ascii="Arial" w:hAnsi="Arial" w:cs="Arial"/>
                <w:sz w:val="18"/>
                <w:szCs w:val="18"/>
              </w:rPr>
            </w:pPr>
          </w:p>
        </w:tc>
        <w:tc>
          <w:tcPr>
            <w:tcW w:w="450" w:type="dxa"/>
            <w:noWrap/>
            <w:vAlign w:val="center"/>
          </w:tcPr>
          <w:p w14:paraId="79D867CF" w14:textId="77777777" w:rsidR="007A3558" w:rsidRPr="00A0149B" w:rsidDel="00010CD9" w:rsidRDefault="007A3558" w:rsidP="007A3558">
            <w:pPr>
              <w:jc w:val="both"/>
              <w:rPr>
                <w:rFonts w:ascii="Arial" w:hAnsi="Arial" w:cs="Arial"/>
                <w:sz w:val="18"/>
                <w:szCs w:val="18"/>
              </w:rPr>
            </w:pPr>
          </w:p>
        </w:tc>
        <w:tc>
          <w:tcPr>
            <w:tcW w:w="4684" w:type="dxa"/>
            <w:vAlign w:val="center"/>
          </w:tcPr>
          <w:p w14:paraId="7E136E3A" w14:textId="641FD63B" w:rsidR="007A3558" w:rsidRDefault="004C2277" w:rsidP="007A3558">
            <w:pPr>
              <w:jc w:val="both"/>
              <w:rPr>
                <w:rFonts w:ascii="Arial" w:hAnsi="Arial" w:cs="Arial"/>
                <w:sz w:val="18"/>
                <w:szCs w:val="18"/>
              </w:rPr>
            </w:pPr>
            <w:r>
              <w:rPr>
                <w:rFonts w:ascii="Arial" w:hAnsi="Arial" w:cs="Arial"/>
                <w:sz w:val="18"/>
                <w:szCs w:val="18"/>
              </w:rPr>
              <w:t>Check again with a freshly poured buffer. If the buffer still does not meet the criterion, recalibrate the instrument.</w:t>
            </w:r>
          </w:p>
        </w:tc>
      </w:tr>
      <w:tr w:rsidR="007A3558" w:rsidRPr="00A0149B" w:rsidDel="00010CD9" w14:paraId="0B684423" w14:textId="77777777" w:rsidTr="00AB1C8A">
        <w:trPr>
          <w:gridAfter w:val="1"/>
          <w:wAfter w:w="12" w:type="dxa"/>
          <w:trHeight w:val="503"/>
        </w:trPr>
        <w:tc>
          <w:tcPr>
            <w:tcW w:w="461" w:type="dxa"/>
            <w:noWrap/>
            <w:vAlign w:val="center"/>
          </w:tcPr>
          <w:p w14:paraId="2B7DB802" w14:textId="142E4469" w:rsidR="007A3558" w:rsidDel="00010CD9" w:rsidRDefault="007A3558" w:rsidP="00A913F4">
            <w:pPr>
              <w:numPr>
                <w:ilvl w:val="0"/>
                <w:numId w:val="1"/>
              </w:numPr>
              <w:rPr>
                <w:rFonts w:ascii="Arial" w:hAnsi="Arial" w:cs="Arial"/>
                <w:sz w:val="18"/>
                <w:szCs w:val="18"/>
              </w:rPr>
            </w:pPr>
          </w:p>
        </w:tc>
        <w:tc>
          <w:tcPr>
            <w:tcW w:w="5084" w:type="dxa"/>
            <w:noWrap/>
            <w:vAlign w:val="center"/>
          </w:tcPr>
          <w:p w14:paraId="1108E039" w14:textId="4888D898" w:rsidR="007A3558" w:rsidDel="00010CD9" w:rsidRDefault="007A3558" w:rsidP="007A3558">
            <w:pPr>
              <w:jc w:val="both"/>
              <w:rPr>
                <w:rFonts w:ascii="Arial" w:hAnsi="Arial" w:cs="Arial"/>
                <w:sz w:val="18"/>
                <w:szCs w:val="18"/>
              </w:rPr>
            </w:pPr>
            <w:r>
              <w:rPr>
                <w:rFonts w:ascii="Arial" w:hAnsi="Arial" w:cs="Arial"/>
                <w:sz w:val="18"/>
                <w:szCs w:val="18"/>
              </w:rPr>
              <w:t>Are filter blanks monitored when measuring true color? [SM 2120 B-2021 (2) (c)]</w:t>
            </w:r>
          </w:p>
        </w:tc>
        <w:tc>
          <w:tcPr>
            <w:tcW w:w="450" w:type="dxa"/>
            <w:noWrap/>
            <w:vAlign w:val="center"/>
          </w:tcPr>
          <w:p w14:paraId="1C8EA6BA" w14:textId="77777777" w:rsidR="007A3558" w:rsidRPr="00A0149B" w:rsidDel="00010CD9" w:rsidRDefault="007A3558" w:rsidP="007A3558">
            <w:pPr>
              <w:jc w:val="both"/>
              <w:rPr>
                <w:rFonts w:ascii="Arial" w:hAnsi="Arial" w:cs="Arial"/>
                <w:sz w:val="18"/>
                <w:szCs w:val="18"/>
              </w:rPr>
            </w:pPr>
          </w:p>
        </w:tc>
        <w:tc>
          <w:tcPr>
            <w:tcW w:w="450" w:type="dxa"/>
            <w:noWrap/>
            <w:vAlign w:val="center"/>
          </w:tcPr>
          <w:p w14:paraId="279EF401" w14:textId="77777777" w:rsidR="007A3558" w:rsidRPr="00A0149B" w:rsidDel="00010CD9" w:rsidRDefault="007A3558" w:rsidP="007A3558">
            <w:pPr>
              <w:jc w:val="both"/>
              <w:rPr>
                <w:rFonts w:ascii="Arial" w:hAnsi="Arial" w:cs="Arial"/>
                <w:sz w:val="18"/>
                <w:szCs w:val="18"/>
              </w:rPr>
            </w:pPr>
          </w:p>
        </w:tc>
        <w:tc>
          <w:tcPr>
            <w:tcW w:w="4684" w:type="dxa"/>
            <w:vAlign w:val="center"/>
          </w:tcPr>
          <w:p w14:paraId="18039A51" w14:textId="77777777" w:rsidR="007A3558" w:rsidRDefault="007A3558" w:rsidP="007A3558">
            <w:pPr>
              <w:jc w:val="both"/>
              <w:rPr>
                <w:rFonts w:ascii="Arial" w:hAnsi="Arial" w:cs="Arial"/>
                <w:sz w:val="18"/>
                <w:szCs w:val="18"/>
              </w:rPr>
            </w:pPr>
            <w:r>
              <w:rPr>
                <w:rFonts w:ascii="Arial" w:hAnsi="Arial" w:cs="Arial"/>
                <w:sz w:val="18"/>
                <w:szCs w:val="18"/>
              </w:rPr>
              <w:t>Monitor each lot of filters.</w:t>
            </w:r>
          </w:p>
          <w:p w14:paraId="5D43C1A2" w14:textId="77777777" w:rsidR="007A3558" w:rsidDel="00010CD9" w:rsidRDefault="007A3558" w:rsidP="007A3558">
            <w:pPr>
              <w:jc w:val="both"/>
              <w:rPr>
                <w:rFonts w:ascii="Arial" w:hAnsi="Arial" w:cs="Arial"/>
                <w:sz w:val="18"/>
                <w:szCs w:val="18"/>
              </w:rPr>
            </w:pPr>
            <w:r>
              <w:rPr>
                <w:rFonts w:ascii="Arial" w:hAnsi="Arial" w:cs="Arial"/>
                <w:sz w:val="18"/>
                <w:szCs w:val="18"/>
              </w:rPr>
              <w:t xml:space="preserve">Analyze one blank with each lot of filters. </w:t>
            </w:r>
          </w:p>
        </w:tc>
      </w:tr>
      <w:tr w:rsidR="007A3558" w:rsidRPr="00A0149B" w:rsidDel="00010CD9" w14:paraId="6D0E6BD0" w14:textId="77777777" w:rsidTr="00AB1C8A">
        <w:trPr>
          <w:gridAfter w:val="1"/>
          <w:wAfter w:w="12" w:type="dxa"/>
          <w:trHeight w:val="503"/>
        </w:trPr>
        <w:tc>
          <w:tcPr>
            <w:tcW w:w="461" w:type="dxa"/>
            <w:noWrap/>
            <w:vAlign w:val="center"/>
          </w:tcPr>
          <w:p w14:paraId="3A0AB5DA" w14:textId="4E033C32" w:rsidR="007A3558" w:rsidDel="00010CD9" w:rsidRDefault="007A3558" w:rsidP="00A913F4">
            <w:pPr>
              <w:numPr>
                <w:ilvl w:val="0"/>
                <w:numId w:val="1"/>
              </w:numPr>
              <w:rPr>
                <w:rFonts w:ascii="Arial" w:hAnsi="Arial" w:cs="Arial"/>
                <w:sz w:val="18"/>
                <w:szCs w:val="18"/>
              </w:rPr>
            </w:pPr>
          </w:p>
        </w:tc>
        <w:tc>
          <w:tcPr>
            <w:tcW w:w="5084" w:type="dxa"/>
            <w:noWrap/>
            <w:vAlign w:val="center"/>
          </w:tcPr>
          <w:p w14:paraId="47EF3C71" w14:textId="6624AEA8" w:rsidR="007A3558" w:rsidRDefault="007A3558" w:rsidP="007A3558">
            <w:pPr>
              <w:jc w:val="both"/>
              <w:rPr>
                <w:rFonts w:ascii="Arial" w:hAnsi="Arial" w:cs="Arial"/>
                <w:sz w:val="18"/>
                <w:szCs w:val="18"/>
              </w:rPr>
            </w:pPr>
            <w:r>
              <w:rPr>
                <w:rFonts w:ascii="Arial" w:hAnsi="Arial" w:cs="Arial"/>
                <w:sz w:val="18"/>
                <w:szCs w:val="18"/>
              </w:rPr>
              <w:t>Are filter fibers visible in the blank? [15A NCAC 02H .0805 (a) (7) (A)]</w:t>
            </w:r>
          </w:p>
        </w:tc>
        <w:tc>
          <w:tcPr>
            <w:tcW w:w="450" w:type="dxa"/>
            <w:noWrap/>
            <w:vAlign w:val="center"/>
          </w:tcPr>
          <w:p w14:paraId="3FEEA97F" w14:textId="77777777" w:rsidR="007A3558" w:rsidRPr="00A0149B" w:rsidDel="00010CD9" w:rsidRDefault="007A3558" w:rsidP="007A3558">
            <w:pPr>
              <w:jc w:val="both"/>
              <w:rPr>
                <w:rFonts w:ascii="Arial" w:hAnsi="Arial" w:cs="Arial"/>
                <w:sz w:val="18"/>
                <w:szCs w:val="18"/>
              </w:rPr>
            </w:pPr>
          </w:p>
        </w:tc>
        <w:tc>
          <w:tcPr>
            <w:tcW w:w="450" w:type="dxa"/>
            <w:noWrap/>
            <w:vAlign w:val="center"/>
          </w:tcPr>
          <w:p w14:paraId="41E93CF0" w14:textId="77777777" w:rsidR="007A3558" w:rsidRPr="00A0149B" w:rsidDel="00010CD9" w:rsidRDefault="007A3558" w:rsidP="007A3558">
            <w:pPr>
              <w:jc w:val="both"/>
              <w:rPr>
                <w:rFonts w:ascii="Arial" w:hAnsi="Arial" w:cs="Arial"/>
                <w:sz w:val="18"/>
                <w:szCs w:val="18"/>
              </w:rPr>
            </w:pPr>
          </w:p>
        </w:tc>
        <w:tc>
          <w:tcPr>
            <w:tcW w:w="4684" w:type="dxa"/>
            <w:vAlign w:val="center"/>
          </w:tcPr>
          <w:p w14:paraId="2BD387D3" w14:textId="77777777" w:rsidR="007A3558" w:rsidRDefault="007A3558" w:rsidP="007A3558">
            <w:pPr>
              <w:jc w:val="both"/>
              <w:rPr>
                <w:rFonts w:ascii="Arial" w:hAnsi="Arial" w:cs="Arial"/>
                <w:sz w:val="18"/>
                <w:szCs w:val="18"/>
              </w:rPr>
            </w:pPr>
          </w:p>
        </w:tc>
      </w:tr>
      <w:tr w:rsidR="007A3558" w:rsidRPr="00A0149B" w:rsidDel="00010CD9" w14:paraId="3575A4FC" w14:textId="77777777" w:rsidTr="00AB1C8A">
        <w:trPr>
          <w:gridAfter w:val="1"/>
          <w:wAfter w:w="12" w:type="dxa"/>
          <w:trHeight w:val="2033"/>
        </w:trPr>
        <w:tc>
          <w:tcPr>
            <w:tcW w:w="461" w:type="dxa"/>
            <w:noWrap/>
            <w:vAlign w:val="center"/>
          </w:tcPr>
          <w:p w14:paraId="5D4AF350" w14:textId="6D293203" w:rsidR="007A3558" w:rsidDel="00010CD9" w:rsidRDefault="007A3558" w:rsidP="00A913F4">
            <w:pPr>
              <w:numPr>
                <w:ilvl w:val="0"/>
                <w:numId w:val="1"/>
              </w:numPr>
              <w:rPr>
                <w:rFonts w:ascii="Arial" w:hAnsi="Arial" w:cs="Arial"/>
                <w:sz w:val="18"/>
                <w:szCs w:val="18"/>
              </w:rPr>
            </w:pPr>
          </w:p>
        </w:tc>
        <w:tc>
          <w:tcPr>
            <w:tcW w:w="5084" w:type="dxa"/>
            <w:noWrap/>
            <w:vAlign w:val="center"/>
          </w:tcPr>
          <w:p w14:paraId="1F651B82" w14:textId="77777777" w:rsidR="007A3558" w:rsidRDefault="007A3558" w:rsidP="007A3558">
            <w:pPr>
              <w:jc w:val="both"/>
              <w:rPr>
                <w:rFonts w:ascii="Arial" w:hAnsi="Arial" w:cs="Arial"/>
                <w:sz w:val="18"/>
                <w:szCs w:val="18"/>
              </w:rPr>
            </w:pPr>
          </w:p>
          <w:p w14:paraId="04DCFCBB" w14:textId="76BA5408" w:rsidR="007A3558" w:rsidRDefault="007A3558" w:rsidP="007A3558">
            <w:pPr>
              <w:jc w:val="both"/>
              <w:rPr>
                <w:rFonts w:ascii="Arial" w:hAnsi="Arial" w:cs="Arial"/>
                <w:sz w:val="18"/>
                <w:szCs w:val="18"/>
              </w:rPr>
            </w:pPr>
            <w:r>
              <w:rPr>
                <w:rFonts w:ascii="Arial" w:hAnsi="Arial" w:cs="Arial"/>
                <w:sz w:val="18"/>
                <w:szCs w:val="18"/>
              </w:rPr>
              <w:t>What corrective action is taken if filter fibers are visible in the blank? [15A NCAC 02H .0805 (a) (7) (B)]</w:t>
            </w:r>
          </w:p>
          <w:p w14:paraId="2CD855BF" w14:textId="77777777" w:rsidR="007A3558" w:rsidRDefault="007A3558" w:rsidP="007A3558">
            <w:pPr>
              <w:jc w:val="both"/>
              <w:rPr>
                <w:rFonts w:ascii="Arial" w:hAnsi="Arial" w:cs="Arial"/>
                <w:sz w:val="18"/>
                <w:szCs w:val="18"/>
              </w:rPr>
            </w:pPr>
          </w:p>
          <w:p w14:paraId="025E42A1" w14:textId="77777777" w:rsidR="007A3558" w:rsidRDefault="007A3558" w:rsidP="007A3558">
            <w:pPr>
              <w:jc w:val="both"/>
              <w:rPr>
                <w:rFonts w:ascii="Arial" w:hAnsi="Arial" w:cs="Arial"/>
                <w:sz w:val="18"/>
                <w:szCs w:val="18"/>
              </w:rPr>
            </w:pPr>
          </w:p>
        </w:tc>
        <w:tc>
          <w:tcPr>
            <w:tcW w:w="450" w:type="dxa"/>
            <w:shd w:val="clear" w:color="auto" w:fill="D9D9D9"/>
            <w:noWrap/>
            <w:vAlign w:val="center"/>
          </w:tcPr>
          <w:p w14:paraId="752EBD7A" w14:textId="77777777" w:rsidR="007A3558" w:rsidRPr="00A0149B" w:rsidDel="00010CD9" w:rsidRDefault="007A3558" w:rsidP="007A3558">
            <w:pPr>
              <w:jc w:val="both"/>
              <w:rPr>
                <w:rFonts w:ascii="Arial" w:hAnsi="Arial" w:cs="Arial"/>
                <w:sz w:val="18"/>
                <w:szCs w:val="18"/>
              </w:rPr>
            </w:pPr>
          </w:p>
        </w:tc>
        <w:tc>
          <w:tcPr>
            <w:tcW w:w="450" w:type="dxa"/>
            <w:noWrap/>
            <w:vAlign w:val="center"/>
          </w:tcPr>
          <w:p w14:paraId="1D27EADC" w14:textId="77777777" w:rsidR="007A3558" w:rsidRPr="00A0149B" w:rsidDel="00010CD9" w:rsidRDefault="007A3558" w:rsidP="007A3558">
            <w:pPr>
              <w:jc w:val="both"/>
              <w:rPr>
                <w:rFonts w:ascii="Arial" w:hAnsi="Arial" w:cs="Arial"/>
                <w:sz w:val="18"/>
                <w:szCs w:val="18"/>
              </w:rPr>
            </w:pPr>
          </w:p>
        </w:tc>
        <w:tc>
          <w:tcPr>
            <w:tcW w:w="4684" w:type="dxa"/>
            <w:vAlign w:val="center"/>
          </w:tcPr>
          <w:p w14:paraId="1F69B5F1" w14:textId="1911E435" w:rsidR="007A3558" w:rsidRDefault="007A3558" w:rsidP="007A3558">
            <w:pPr>
              <w:jc w:val="both"/>
              <w:rPr>
                <w:rFonts w:ascii="Arial" w:hAnsi="Arial" w:cs="Arial"/>
                <w:sz w:val="18"/>
                <w:szCs w:val="18"/>
              </w:rPr>
            </w:pPr>
            <w:r w:rsidRPr="00BA1C6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7A3558" w:rsidRPr="00A0149B" w14:paraId="06B1826B" w14:textId="77777777" w:rsidTr="00AB1C8A">
        <w:trPr>
          <w:gridAfter w:val="1"/>
          <w:wAfter w:w="12" w:type="dxa"/>
          <w:trHeight w:val="264"/>
        </w:trPr>
        <w:tc>
          <w:tcPr>
            <w:tcW w:w="461" w:type="dxa"/>
            <w:noWrap/>
            <w:vAlign w:val="center"/>
          </w:tcPr>
          <w:p w14:paraId="7D47277E" w14:textId="607093D9" w:rsidR="007A3558" w:rsidRPr="00A0149B" w:rsidRDefault="007A3558" w:rsidP="00A913F4">
            <w:pPr>
              <w:numPr>
                <w:ilvl w:val="0"/>
                <w:numId w:val="1"/>
              </w:numPr>
              <w:rPr>
                <w:rFonts w:ascii="Arial" w:hAnsi="Arial" w:cs="Arial"/>
                <w:sz w:val="18"/>
                <w:szCs w:val="18"/>
              </w:rPr>
            </w:pPr>
          </w:p>
        </w:tc>
        <w:tc>
          <w:tcPr>
            <w:tcW w:w="5084" w:type="dxa"/>
            <w:noWrap/>
            <w:vAlign w:val="center"/>
          </w:tcPr>
          <w:p w14:paraId="2DC305B6" w14:textId="2A38278D" w:rsidR="007A3558" w:rsidRPr="000B495F" w:rsidRDefault="002D6DC4" w:rsidP="007A3558">
            <w:pPr>
              <w:jc w:val="both"/>
              <w:rPr>
                <w:rFonts w:ascii="Arial" w:hAnsi="Arial" w:cs="Arial"/>
                <w:sz w:val="18"/>
                <w:szCs w:val="18"/>
              </w:rPr>
            </w:pPr>
            <w:r w:rsidRPr="002D6DC4">
              <w:rPr>
                <w:rFonts w:ascii="Arial" w:hAnsi="Arial"/>
                <w:sz w:val="18"/>
                <w:szCs w:val="18"/>
              </w:rPr>
              <w:t>Is every 10</w:t>
            </w:r>
            <w:r w:rsidRPr="002D6DC4">
              <w:rPr>
                <w:rFonts w:ascii="Arial" w:hAnsi="Arial"/>
                <w:sz w:val="18"/>
                <w:szCs w:val="18"/>
                <w:vertAlign w:val="superscript"/>
              </w:rPr>
              <w:t>th</w:t>
            </w:r>
            <w:r w:rsidRPr="002D6DC4">
              <w:rPr>
                <w:rFonts w:ascii="Arial" w:hAnsi="Arial"/>
                <w:sz w:val="18"/>
                <w:szCs w:val="18"/>
              </w:rPr>
              <w:t xml:space="preserve"> sample analyzed in duplicate (i.e., duplicating the entire procedure)?</w:t>
            </w:r>
            <w:r w:rsidR="007A3558" w:rsidRPr="7C15012C">
              <w:rPr>
                <w:rFonts w:ascii="Arial" w:hAnsi="Arial"/>
                <w:sz w:val="18"/>
                <w:szCs w:val="18"/>
              </w:rPr>
              <w:t xml:space="preserve">  [SM 2120 B-20</w:t>
            </w:r>
            <w:r w:rsidR="007A3558">
              <w:rPr>
                <w:rFonts w:ascii="Arial" w:hAnsi="Arial"/>
                <w:sz w:val="18"/>
                <w:szCs w:val="18"/>
              </w:rPr>
              <w:t>2</w:t>
            </w:r>
            <w:r w:rsidR="007A3558" w:rsidRPr="7C15012C">
              <w:rPr>
                <w:rFonts w:ascii="Arial" w:hAnsi="Arial"/>
                <w:sz w:val="18"/>
                <w:szCs w:val="18"/>
              </w:rPr>
              <w:t>1 (7) (b)]</w:t>
            </w:r>
          </w:p>
        </w:tc>
        <w:tc>
          <w:tcPr>
            <w:tcW w:w="450" w:type="dxa"/>
            <w:noWrap/>
            <w:vAlign w:val="center"/>
          </w:tcPr>
          <w:p w14:paraId="2DBED130" w14:textId="77777777" w:rsidR="007A3558" w:rsidRPr="00A0149B" w:rsidRDefault="007A3558" w:rsidP="007A3558">
            <w:pPr>
              <w:jc w:val="both"/>
              <w:rPr>
                <w:rFonts w:ascii="Arial" w:hAnsi="Arial" w:cs="Arial"/>
                <w:sz w:val="18"/>
                <w:szCs w:val="18"/>
              </w:rPr>
            </w:pPr>
          </w:p>
        </w:tc>
        <w:tc>
          <w:tcPr>
            <w:tcW w:w="450" w:type="dxa"/>
            <w:noWrap/>
            <w:vAlign w:val="center"/>
          </w:tcPr>
          <w:p w14:paraId="0C6BEF83" w14:textId="77777777" w:rsidR="007A3558" w:rsidRPr="00A0149B" w:rsidRDefault="007A3558" w:rsidP="007A3558">
            <w:pPr>
              <w:jc w:val="both"/>
              <w:rPr>
                <w:rFonts w:ascii="Arial" w:hAnsi="Arial" w:cs="Arial"/>
                <w:sz w:val="18"/>
                <w:szCs w:val="18"/>
              </w:rPr>
            </w:pPr>
          </w:p>
        </w:tc>
        <w:tc>
          <w:tcPr>
            <w:tcW w:w="4684" w:type="dxa"/>
            <w:vAlign w:val="center"/>
          </w:tcPr>
          <w:p w14:paraId="23D03C99" w14:textId="77777777" w:rsidR="007A3558" w:rsidRPr="000B495F" w:rsidRDefault="007A3558" w:rsidP="007A3558">
            <w:pPr>
              <w:jc w:val="both"/>
              <w:rPr>
                <w:rFonts w:ascii="Arial" w:hAnsi="Arial" w:cs="Arial"/>
                <w:sz w:val="18"/>
                <w:szCs w:val="18"/>
              </w:rPr>
            </w:pPr>
          </w:p>
        </w:tc>
      </w:tr>
      <w:tr w:rsidR="007A3558" w:rsidRPr="00A0149B" w14:paraId="221A432E" w14:textId="77777777" w:rsidTr="00AB1C8A">
        <w:trPr>
          <w:gridAfter w:val="1"/>
          <w:wAfter w:w="12" w:type="dxa"/>
          <w:trHeight w:val="692"/>
        </w:trPr>
        <w:tc>
          <w:tcPr>
            <w:tcW w:w="461" w:type="dxa"/>
            <w:noWrap/>
            <w:vAlign w:val="center"/>
          </w:tcPr>
          <w:p w14:paraId="62E4E543" w14:textId="59E4E849" w:rsidR="007A3558" w:rsidRPr="00A0149B" w:rsidRDefault="007A3558" w:rsidP="00A913F4">
            <w:pPr>
              <w:numPr>
                <w:ilvl w:val="0"/>
                <w:numId w:val="1"/>
              </w:numPr>
              <w:rPr>
                <w:rFonts w:ascii="Arial" w:hAnsi="Arial" w:cs="Arial"/>
                <w:sz w:val="18"/>
                <w:szCs w:val="18"/>
              </w:rPr>
            </w:pPr>
          </w:p>
        </w:tc>
        <w:tc>
          <w:tcPr>
            <w:tcW w:w="5084" w:type="dxa"/>
            <w:noWrap/>
            <w:vAlign w:val="center"/>
          </w:tcPr>
          <w:p w14:paraId="023C237F" w14:textId="06AE4289" w:rsidR="007A3558" w:rsidRPr="000B495F" w:rsidRDefault="007A3558" w:rsidP="007A3558">
            <w:pPr>
              <w:jc w:val="both"/>
              <w:rPr>
                <w:rFonts w:ascii="Arial" w:hAnsi="Arial" w:cs="Arial"/>
                <w:sz w:val="18"/>
                <w:szCs w:val="18"/>
              </w:rPr>
            </w:pPr>
            <w:r>
              <w:rPr>
                <w:rFonts w:ascii="Arial" w:hAnsi="Arial" w:cs="Arial"/>
                <w:sz w:val="18"/>
                <w:szCs w:val="18"/>
              </w:rPr>
              <w:t>What is the acceptance criterion for the duplicates? [15A NCAC 02H .0805 (a) (7) (A)]</w:t>
            </w:r>
          </w:p>
        </w:tc>
        <w:tc>
          <w:tcPr>
            <w:tcW w:w="450" w:type="dxa"/>
            <w:shd w:val="clear" w:color="auto" w:fill="D9D9D9"/>
            <w:noWrap/>
            <w:vAlign w:val="center"/>
          </w:tcPr>
          <w:p w14:paraId="582A5EAE" w14:textId="77777777" w:rsidR="007A3558" w:rsidRPr="00A0149B" w:rsidRDefault="007A3558" w:rsidP="007A3558">
            <w:pPr>
              <w:jc w:val="both"/>
              <w:rPr>
                <w:rFonts w:ascii="Arial" w:hAnsi="Arial" w:cs="Arial"/>
                <w:sz w:val="18"/>
                <w:szCs w:val="18"/>
              </w:rPr>
            </w:pPr>
          </w:p>
        </w:tc>
        <w:tc>
          <w:tcPr>
            <w:tcW w:w="450" w:type="dxa"/>
            <w:noWrap/>
            <w:vAlign w:val="center"/>
          </w:tcPr>
          <w:p w14:paraId="6C7F251C" w14:textId="77777777" w:rsidR="007A3558" w:rsidRPr="00A0149B" w:rsidRDefault="007A3558" w:rsidP="007A3558">
            <w:pPr>
              <w:jc w:val="both"/>
              <w:rPr>
                <w:rFonts w:ascii="Arial" w:hAnsi="Arial" w:cs="Arial"/>
                <w:sz w:val="18"/>
                <w:szCs w:val="18"/>
              </w:rPr>
            </w:pPr>
          </w:p>
        </w:tc>
        <w:tc>
          <w:tcPr>
            <w:tcW w:w="4684" w:type="dxa"/>
            <w:vAlign w:val="center"/>
          </w:tcPr>
          <w:p w14:paraId="64BF833A" w14:textId="77B38B63" w:rsidR="007A3558" w:rsidRPr="000B495F" w:rsidRDefault="007A3558" w:rsidP="007A3558">
            <w:pPr>
              <w:jc w:val="both"/>
              <w:rPr>
                <w:rFonts w:ascii="Arial" w:hAnsi="Arial" w:cs="Arial"/>
                <w:sz w:val="18"/>
                <w:szCs w:val="18"/>
              </w:rPr>
            </w:pPr>
            <w:r>
              <w:rPr>
                <w:rFonts w:ascii="Arial" w:hAnsi="Arial" w:cs="Arial"/>
                <w:sz w:val="18"/>
                <w:szCs w:val="18"/>
              </w:rPr>
              <w:t>Calculate control limits for duplicates when method-specific limits are not provided.</w:t>
            </w:r>
          </w:p>
        </w:tc>
      </w:tr>
      <w:tr w:rsidR="007A3558" w:rsidRPr="00A0149B" w14:paraId="4056F13F" w14:textId="77777777" w:rsidTr="00AB1C8A">
        <w:trPr>
          <w:gridAfter w:val="1"/>
          <w:wAfter w:w="12" w:type="dxa"/>
          <w:trHeight w:val="692"/>
        </w:trPr>
        <w:tc>
          <w:tcPr>
            <w:tcW w:w="461" w:type="dxa"/>
            <w:noWrap/>
            <w:vAlign w:val="center"/>
          </w:tcPr>
          <w:p w14:paraId="648FFFE5" w14:textId="3DB02D68" w:rsidR="007A3558" w:rsidRDefault="007A3558" w:rsidP="00A913F4">
            <w:pPr>
              <w:numPr>
                <w:ilvl w:val="0"/>
                <w:numId w:val="1"/>
              </w:numPr>
              <w:rPr>
                <w:rFonts w:ascii="Arial" w:hAnsi="Arial" w:cs="Arial"/>
                <w:sz w:val="18"/>
                <w:szCs w:val="18"/>
              </w:rPr>
            </w:pPr>
          </w:p>
        </w:tc>
        <w:tc>
          <w:tcPr>
            <w:tcW w:w="5084" w:type="dxa"/>
            <w:noWrap/>
            <w:vAlign w:val="center"/>
          </w:tcPr>
          <w:p w14:paraId="0358D946" w14:textId="77777777" w:rsidR="007A3558" w:rsidRDefault="007A3558" w:rsidP="007A3558">
            <w:pPr>
              <w:jc w:val="both"/>
              <w:rPr>
                <w:rFonts w:ascii="Arial" w:hAnsi="Arial" w:cs="Arial"/>
                <w:sz w:val="18"/>
                <w:szCs w:val="18"/>
              </w:rPr>
            </w:pPr>
          </w:p>
          <w:p w14:paraId="0294072F" w14:textId="1DFB1470" w:rsidR="007A3558" w:rsidRDefault="007A3558" w:rsidP="007A3558">
            <w:pPr>
              <w:jc w:val="both"/>
              <w:rPr>
                <w:rFonts w:ascii="Arial" w:hAnsi="Arial" w:cs="Arial"/>
                <w:sz w:val="18"/>
                <w:szCs w:val="18"/>
              </w:rPr>
            </w:pPr>
            <w:r>
              <w:rPr>
                <w:rFonts w:ascii="Arial" w:hAnsi="Arial" w:cs="Arial"/>
                <w:sz w:val="18"/>
                <w:szCs w:val="18"/>
              </w:rPr>
              <w:t>What corrective action does the laboratory take if duplicates do not meet the acceptance criterion? [15A NCAC 02H .0805 (a) (7) (B)]</w:t>
            </w:r>
          </w:p>
          <w:p w14:paraId="03E444C2" w14:textId="77777777" w:rsidR="007A3558" w:rsidRDefault="007A3558" w:rsidP="007A3558">
            <w:pPr>
              <w:jc w:val="both"/>
              <w:rPr>
                <w:rFonts w:ascii="Arial" w:hAnsi="Arial" w:cs="Arial"/>
                <w:sz w:val="18"/>
                <w:szCs w:val="18"/>
              </w:rPr>
            </w:pPr>
          </w:p>
          <w:p w14:paraId="672E802C" w14:textId="77777777" w:rsidR="007A3558" w:rsidRDefault="007A3558" w:rsidP="007A3558">
            <w:pPr>
              <w:jc w:val="both"/>
              <w:rPr>
                <w:rFonts w:ascii="Arial" w:hAnsi="Arial" w:cs="Arial"/>
                <w:sz w:val="18"/>
                <w:szCs w:val="18"/>
              </w:rPr>
            </w:pPr>
          </w:p>
          <w:p w14:paraId="7DF80392" w14:textId="77777777" w:rsidR="007A3558" w:rsidRPr="000B495F" w:rsidRDefault="007A3558" w:rsidP="007A3558">
            <w:pPr>
              <w:jc w:val="both"/>
              <w:rPr>
                <w:rFonts w:ascii="Arial" w:hAnsi="Arial" w:cs="Arial"/>
                <w:sz w:val="18"/>
                <w:szCs w:val="18"/>
              </w:rPr>
            </w:pPr>
          </w:p>
        </w:tc>
        <w:tc>
          <w:tcPr>
            <w:tcW w:w="450" w:type="dxa"/>
            <w:shd w:val="clear" w:color="auto" w:fill="D9D9D9"/>
            <w:noWrap/>
            <w:vAlign w:val="center"/>
          </w:tcPr>
          <w:p w14:paraId="2EADE2AA" w14:textId="77777777" w:rsidR="007A3558" w:rsidRPr="00A0149B" w:rsidRDefault="007A3558" w:rsidP="007A3558">
            <w:pPr>
              <w:jc w:val="both"/>
              <w:rPr>
                <w:rFonts w:ascii="Arial" w:hAnsi="Arial" w:cs="Arial"/>
                <w:sz w:val="18"/>
                <w:szCs w:val="18"/>
              </w:rPr>
            </w:pPr>
          </w:p>
        </w:tc>
        <w:tc>
          <w:tcPr>
            <w:tcW w:w="450" w:type="dxa"/>
            <w:noWrap/>
            <w:vAlign w:val="center"/>
          </w:tcPr>
          <w:p w14:paraId="5FDD5984" w14:textId="77777777" w:rsidR="007A3558" w:rsidRPr="00A0149B" w:rsidRDefault="007A3558" w:rsidP="007A3558">
            <w:pPr>
              <w:jc w:val="both"/>
              <w:rPr>
                <w:rFonts w:ascii="Arial" w:hAnsi="Arial" w:cs="Arial"/>
                <w:sz w:val="18"/>
                <w:szCs w:val="18"/>
              </w:rPr>
            </w:pPr>
          </w:p>
        </w:tc>
        <w:tc>
          <w:tcPr>
            <w:tcW w:w="4684" w:type="dxa"/>
            <w:vAlign w:val="center"/>
          </w:tcPr>
          <w:p w14:paraId="49BFFAEA" w14:textId="77777777" w:rsidR="007A3558" w:rsidRDefault="007A3558" w:rsidP="007A3558">
            <w:pPr>
              <w:jc w:val="both"/>
              <w:rPr>
                <w:rFonts w:ascii="Arial" w:hAnsi="Arial" w:cs="Arial"/>
                <w:b/>
                <w:sz w:val="18"/>
                <w:szCs w:val="18"/>
              </w:rPr>
            </w:pPr>
            <w:r w:rsidRPr="007C5EB6">
              <w:rPr>
                <w:rFonts w:ascii="Arial" w:hAnsi="Arial" w:cs="Arial"/>
                <w:sz w:val="18"/>
                <w:szCs w:val="18"/>
              </w:rPr>
              <w:t>Our Rule requires corrective action any time quality control results indicate a problem.</w:t>
            </w:r>
            <w:r>
              <w:rPr>
                <w:rFonts w:ascii="Arial" w:hAnsi="Arial" w:cs="Arial"/>
                <w:b/>
                <w:sz w:val="18"/>
                <w:szCs w:val="18"/>
              </w:rPr>
              <w:t xml:space="preserve"> </w:t>
            </w:r>
          </w:p>
          <w:p w14:paraId="6509B44E" w14:textId="77777777" w:rsidR="007A3558" w:rsidRPr="00092769" w:rsidRDefault="007A3558" w:rsidP="007A3558">
            <w:pPr>
              <w:jc w:val="both"/>
              <w:rPr>
                <w:rFonts w:ascii="Arial" w:hAnsi="Arial" w:cs="Arial"/>
                <w:sz w:val="18"/>
                <w:szCs w:val="18"/>
                <w:highlight w:val="yellow"/>
              </w:rPr>
            </w:pPr>
          </w:p>
        </w:tc>
      </w:tr>
      <w:tr w:rsidR="007A3558" w:rsidRPr="00A0149B" w14:paraId="45944BF2" w14:textId="77777777" w:rsidTr="00AB1C8A">
        <w:trPr>
          <w:gridAfter w:val="1"/>
          <w:wAfter w:w="12" w:type="dxa"/>
          <w:trHeight w:val="264"/>
        </w:trPr>
        <w:tc>
          <w:tcPr>
            <w:tcW w:w="461" w:type="dxa"/>
            <w:noWrap/>
            <w:vAlign w:val="center"/>
          </w:tcPr>
          <w:p w14:paraId="6271E0B7" w14:textId="2ACAD669" w:rsidR="007A3558" w:rsidRPr="00A0149B" w:rsidRDefault="007A3558" w:rsidP="00A913F4">
            <w:pPr>
              <w:numPr>
                <w:ilvl w:val="0"/>
                <w:numId w:val="1"/>
              </w:numPr>
              <w:rPr>
                <w:rFonts w:ascii="Arial" w:hAnsi="Arial" w:cs="Arial"/>
                <w:sz w:val="18"/>
                <w:szCs w:val="18"/>
              </w:rPr>
            </w:pPr>
          </w:p>
        </w:tc>
        <w:tc>
          <w:tcPr>
            <w:tcW w:w="5084" w:type="dxa"/>
            <w:noWrap/>
            <w:vAlign w:val="center"/>
          </w:tcPr>
          <w:p w14:paraId="45C6BCB9" w14:textId="798A8F1B" w:rsidR="007A3558" w:rsidRDefault="007A3558" w:rsidP="007A3558">
            <w:pPr>
              <w:jc w:val="both"/>
              <w:rPr>
                <w:rFonts w:ascii="Arial" w:hAnsi="Arial" w:cs="Arial"/>
                <w:sz w:val="18"/>
                <w:szCs w:val="18"/>
              </w:rPr>
            </w:pPr>
            <w:r>
              <w:rPr>
                <w:rFonts w:ascii="Arial" w:hAnsi="Arial" w:cs="Arial"/>
                <w:sz w:val="18"/>
                <w:szCs w:val="18"/>
              </w:rPr>
              <w:t>Is the data qualified on the electronic Discharge Monitoring Report (eDMR) or client report if Quality Control (QC) requirements are not met?</w:t>
            </w:r>
            <w:r>
              <w:rPr>
                <w:rFonts w:ascii="Arial" w:hAnsi="Arial" w:cs="Arial"/>
                <w:b/>
                <w:sz w:val="18"/>
                <w:szCs w:val="18"/>
              </w:rPr>
              <w:t xml:space="preserve"> </w:t>
            </w:r>
            <w:r>
              <w:rPr>
                <w:rFonts w:ascii="Arial" w:hAnsi="Arial" w:cs="Arial"/>
                <w:sz w:val="18"/>
                <w:szCs w:val="18"/>
              </w:rPr>
              <w:t>[</w:t>
            </w:r>
            <w:r>
              <w:rPr>
                <w:rFonts w:ascii="Arial" w:hAnsi="Arial"/>
                <w:spacing w:val="-2"/>
                <w:sz w:val="18"/>
                <w:szCs w:val="18"/>
              </w:rPr>
              <w:t>15A NCAC 02H .0805 (a) (7) (B)</w:t>
            </w:r>
            <w:r>
              <w:rPr>
                <w:rFonts w:ascii="Arial" w:hAnsi="Arial"/>
                <w:sz w:val="18"/>
                <w:szCs w:val="18"/>
              </w:rPr>
              <w:t>]</w:t>
            </w:r>
          </w:p>
        </w:tc>
        <w:tc>
          <w:tcPr>
            <w:tcW w:w="450" w:type="dxa"/>
            <w:noWrap/>
            <w:vAlign w:val="center"/>
          </w:tcPr>
          <w:p w14:paraId="7442E2CA" w14:textId="77777777" w:rsidR="007A3558" w:rsidRPr="00A0149B" w:rsidRDefault="007A3558" w:rsidP="007A3558">
            <w:pPr>
              <w:jc w:val="both"/>
              <w:rPr>
                <w:rFonts w:ascii="Arial" w:hAnsi="Arial" w:cs="Arial"/>
                <w:sz w:val="18"/>
                <w:szCs w:val="18"/>
              </w:rPr>
            </w:pPr>
          </w:p>
        </w:tc>
        <w:tc>
          <w:tcPr>
            <w:tcW w:w="450" w:type="dxa"/>
            <w:noWrap/>
            <w:vAlign w:val="center"/>
          </w:tcPr>
          <w:p w14:paraId="45035A91" w14:textId="77777777" w:rsidR="007A3558" w:rsidRPr="00A0149B" w:rsidRDefault="007A3558" w:rsidP="007A3558">
            <w:pPr>
              <w:jc w:val="both"/>
              <w:rPr>
                <w:rFonts w:ascii="Arial" w:hAnsi="Arial" w:cs="Arial"/>
                <w:sz w:val="18"/>
                <w:szCs w:val="18"/>
              </w:rPr>
            </w:pPr>
          </w:p>
        </w:tc>
        <w:tc>
          <w:tcPr>
            <w:tcW w:w="4684" w:type="dxa"/>
            <w:vAlign w:val="center"/>
          </w:tcPr>
          <w:p w14:paraId="6588A0F9" w14:textId="3B60A668" w:rsidR="007A3558" w:rsidRDefault="007A3558" w:rsidP="007A3558">
            <w:pPr>
              <w:jc w:val="both"/>
              <w:rPr>
                <w:rFonts w:ascii="Arial" w:hAnsi="Arial" w:cs="Arial"/>
                <w:sz w:val="18"/>
                <w:szCs w:val="18"/>
              </w:rPr>
            </w:pPr>
            <w:r w:rsidRPr="008C7AD5">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6532546F" w14:textId="77777777" w:rsidR="00080358" w:rsidRPr="00A0149B" w:rsidRDefault="00080358" w:rsidP="009E4313">
      <w:pPr>
        <w:rPr>
          <w:rFonts w:ascii="Arial" w:hAnsi="Arial" w:cs="Arial"/>
          <w:sz w:val="18"/>
          <w:szCs w:val="18"/>
        </w:rPr>
      </w:pPr>
    </w:p>
    <w:p w14:paraId="56DE1824" w14:textId="77777777" w:rsidR="002F4BC8" w:rsidRPr="009B075D" w:rsidRDefault="002F4BC8" w:rsidP="002F4BC8">
      <w:pPr>
        <w:jc w:val="both"/>
        <w:rPr>
          <w:rFonts w:ascii="Arial" w:hAnsi="Arial" w:cs="Arial"/>
          <w:sz w:val="18"/>
          <w:szCs w:val="18"/>
        </w:rPr>
      </w:pPr>
    </w:p>
    <w:p w14:paraId="2150F38C" w14:textId="77777777" w:rsidR="00F32A5C" w:rsidRDefault="00025C0C" w:rsidP="00F32A5C">
      <w:pPr>
        <w:spacing w:line="480" w:lineRule="auto"/>
        <w:rPr>
          <w:rFonts w:ascii="Arial" w:hAnsi="Arial" w:cs="Arial"/>
          <w:sz w:val="18"/>
          <w:szCs w:val="18"/>
        </w:rPr>
      </w:pPr>
      <w:r w:rsidRPr="00025C0C">
        <w:rPr>
          <w:rFonts w:ascii="Arial" w:hAnsi="Arial" w:cs="Arial"/>
          <w:sz w:val="18"/>
          <w:szCs w:val="18"/>
        </w:rPr>
        <w:t>Additional</w:t>
      </w:r>
      <w:r w:rsidR="00F32A5C">
        <w:rPr>
          <w:rFonts w:ascii="Arial" w:hAnsi="Arial" w:cs="Arial"/>
          <w:sz w:val="18"/>
          <w:szCs w:val="18"/>
        </w:rPr>
        <w:t xml:space="preserve"> </w:t>
      </w:r>
      <w:r w:rsidRPr="00025C0C">
        <w:rPr>
          <w:rFonts w:ascii="Arial" w:hAnsi="Arial" w:cs="Arial"/>
          <w:sz w:val="18"/>
          <w:szCs w:val="18"/>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7635" w:rsidRPr="00025C0C">
        <w:rPr>
          <w:rFonts w:ascii="Arial" w:hAnsi="Arial" w:cs="Arial"/>
          <w:sz w:val="18"/>
          <w:szCs w:val="18"/>
        </w:rPr>
        <w:t>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w:t>
      </w:r>
      <w:r w:rsidR="00F32A5C" w:rsidRPr="00025C0C">
        <w:rPr>
          <w:rFonts w:ascii="Arial" w:hAnsi="Arial" w:cs="Arial"/>
          <w:sz w:val="18"/>
          <w:szCs w:val="18"/>
        </w:rPr>
        <w:t>____________________</w:t>
      </w:r>
    </w:p>
    <w:p w14:paraId="399C0CDD" w14:textId="77777777" w:rsidR="00F32A5C" w:rsidRDefault="00F32A5C" w:rsidP="00F32A5C">
      <w:pPr>
        <w:spacing w:line="480" w:lineRule="auto"/>
        <w:rPr>
          <w:rFonts w:ascii="Arial" w:hAnsi="Arial" w:cs="Arial"/>
          <w:sz w:val="18"/>
          <w:szCs w:val="18"/>
        </w:rPr>
      </w:pPr>
    </w:p>
    <w:p w14:paraId="32A64D4F"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Date: _</w:t>
      </w:r>
      <w:r w:rsidR="001603A4">
        <w:rPr>
          <w:rFonts w:ascii="Arial" w:hAnsi="Arial" w:cs="Arial"/>
          <w:sz w:val="16"/>
          <w:szCs w:val="16"/>
        </w:rPr>
        <w:t>_______________________________</w:t>
      </w:r>
    </w:p>
    <w:sectPr w:rsidR="003B5326" w:rsidSect="004044D0">
      <w:headerReference w:type="even" r:id="rId14"/>
      <w:headerReference w:type="default" r:id="rId15"/>
      <w:headerReference w:type="first" r:id="rId16"/>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8DCD" w14:textId="77777777" w:rsidR="00E05F24" w:rsidRDefault="00E05F24">
      <w:r>
        <w:separator/>
      </w:r>
    </w:p>
  </w:endnote>
  <w:endnote w:type="continuationSeparator" w:id="0">
    <w:p w14:paraId="3F1C600B" w14:textId="77777777" w:rsidR="00E05F24" w:rsidRDefault="00E05F24">
      <w:r>
        <w:continuationSeparator/>
      </w:r>
    </w:p>
  </w:endnote>
  <w:endnote w:type="continuationNotice" w:id="1">
    <w:p w14:paraId="3527D54A" w14:textId="77777777" w:rsidR="00E05F24" w:rsidRDefault="00E05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EFC6" w14:textId="7A40F2A5" w:rsidR="00B164A8" w:rsidRPr="003A27F2" w:rsidRDefault="003A27F2">
    <w:pPr>
      <w:pStyle w:val="Footer"/>
      <w:rPr>
        <w:rFonts w:ascii="Arial" w:hAnsi="Arial" w:cs="Arial"/>
        <w:sz w:val="16"/>
        <w:szCs w:val="16"/>
      </w:rPr>
    </w:pPr>
    <w:r w:rsidRPr="003A27F2">
      <w:rPr>
        <w:rFonts w:ascii="Arial" w:hAnsi="Arial" w:cs="Arial"/>
        <w:sz w:val="16"/>
        <w:szCs w:val="16"/>
      </w:rPr>
      <w:t xml:space="preserve">Revision </w:t>
    </w:r>
    <w:r w:rsidR="001A4338">
      <w:rPr>
        <w:rFonts w:ascii="Arial" w:hAnsi="Arial" w:cs="Arial"/>
        <w:sz w:val="16"/>
        <w:szCs w:val="16"/>
      </w:rPr>
      <w:t>12/</w:t>
    </w:r>
    <w:r w:rsidR="009A1C82">
      <w:rPr>
        <w:rFonts w:ascii="Arial" w:hAnsi="Arial" w:cs="Arial"/>
        <w:sz w:val="16"/>
        <w:szCs w:val="16"/>
      </w:rPr>
      <w:t>18/2024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7C89" w14:textId="46EA83CB" w:rsidR="00B164A8" w:rsidRPr="00693B60" w:rsidRDefault="00986563">
    <w:pPr>
      <w:pStyle w:val="Footer"/>
      <w:rPr>
        <w:rFonts w:ascii="Arial" w:hAnsi="Arial" w:cs="Arial"/>
        <w:sz w:val="16"/>
        <w:szCs w:val="16"/>
      </w:rPr>
    </w:pPr>
    <w:r w:rsidRPr="00693B60">
      <w:rPr>
        <w:rFonts w:ascii="Arial" w:hAnsi="Arial" w:cs="Arial"/>
        <w:sz w:val="16"/>
        <w:szCs w:val="16"/>
      </w:rPr>
      <w:t>Re</w:t>
    </w:r>
    <w:r w:rsidR="000860B5" w:rsidRPr="00693B60">
      <w:rPr>
        <w:rFonts w:ascii="Arial" w:hAnsi="Arial" w:cs="Arial"/>
        <w:sz w:val="16"/>
        <w:szCs w:val="16"/>
      </w:rPr>
      <w:t xml:space="preserve">vision </w:t>
    </w:r>
    <w:r w:rsidR="009649E3">
      <w:rPr>
        <w:rFonts w:ascii="Arial" w:hAnsi="Arial" w:cs="Arial"/>
        <w:sz w:val="16"/>
        <w:szCs w:val="16"/>
      </w:rPr>
      <w:t>12/18/2024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98B0" w14:textId="77777777" w:rsidR="00E05F24" w:rsidRDefault="00E05F24">
      <w:r>
        <w:separator/>
      </w:r>
    </w:p>
  </w:footnote>
  <w:footnote w:type="continuationSeparator" w:id="0">
    <w:p w14:paraId="1D3FFBA1" w14:textId="77777777" w:rsidR="00E05F24" w:rsidRDefault="00E05F24">
      <w:r>
        <w:continuationSeparator/>
      </w:r>
    </w:p>
  </w:footnote>
  <w:footnote w:type="continuationNotice" w:id="1">
    <w:p w14:paraId="68F39DF1" w14:textId="77777777" w:rsidR="00E05F24" w:rsidRDefault="00E05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B9A8" w14:textId="77777777" w:rsidR="00936DB4" w:rsidRDefault="00936DB4" w:rsidP="00067170">
    <w:pPr>
      <w:pStyle w:val="Header"/>
      <w:rPr>
        <w:rFonts w:ascii="Arial" w:hAnsi="Arial" w:cs="Arial"/>
        <w:sz w:val="16"/>
        <w:szCs w:val="16"/>
      </w:rPr>
    </w:pPr>
    <w:r>
      <w:rPr>
        <w:rFonts w:ascii="Arial" w:hAnsi="Arial" w:cs="Arial"/>
        <w:sz w:val="16"/>
        <w:szCs w:val="16"/>
      </w:rPr>
      <w:t>Color SM 2120 B-2011</w:t>
    </w:r>
  </w:p>
  <w:p w14:paraId="2D7C12E3" w14:textId="77777777" w:rsidR="00936DB4" w:rsidRPr="003B457D" w:rsidRDefault="00936DB4" w:rsidP="00067170">
    <w:pPr>
      <w:pStyle w:val="Header"/>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2</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3</w:t>
    </w:r>
    <w:r w:rsidRPr="00130A01">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9043" w14:textId="77777777" w:rsidR="00B164A8" w:rsidRDefault="00B16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57F2" w14:textId="4643E0E1" w:rsidR="00936DB4" w:rsidRDefault="00936DB4" w:rsidP="00067170">
    <w:pPr>
      <w:pStyle w:val="Header"/>
      <w:rPr>
        <w:rFonts w:ascii="Arial" w:hAnsi="Arial" w:cs="Arial"/>
        <w:sz w:val="16"/>
        <w:szCs w:val="16"/>
      </w:rPr>
    </w:pPr>
    <w:r>
      <w:rPr>
        <w:rFonts w:ascii="Arial" w:hAnsi="Arial" w:cs="Arial"/>
        <w:sz w:val="16"/>
        <w:szCs w:val="16"/>
      </w:rPr>
      <w:t>Color SM 2120 B-</w:t>
    </w:r>
    <w:r w:rsidR="008E3B36">
      <w:rPr>
        <w:rFonts w:ascii="Arial" w:hAnsi="Arial" w:cs="Arial"/>
        <w:sz w:val="16"/>
        <w:szCs w:val="16"/>
      </w:rPr>
      <w:t>2021</w:t>
    </w:r>
  </w:p>
  <w:p w14:paraId="14C3970A" w14:textId="77777777" w:rsidR="00936DB4" w:rsidRPr="003B457D" w:rsidRDefault="00936DB4" w:rsidP="00067170">
    <w:pPr>
      <w:pStyle w:val="Header"/>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2</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3</w:t>
    </w:r>
    <w:r w:rsidRPr="00130A01">
      <w:rPr>
        <w:rFonts w:ascii="Arial" w:hAnsi="Arial" w:cs="Arial"/>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F69C" w14:textId="77777777" w:rsidR="00B164A8" w:rsidRDefault="00B1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FD6"/>
    <w:multiLevelType w:val="hybridMultilevel"/>
    <w:tmpl w:val="FEC696FC"/>
    <w:lvl w:ilvl="0" w:tplc="79CAD410">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63560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awford, Todd">
    <w15:presenceInfo w15:providerId="AD" w15:userId="S::todd.crawford@deq.nc.gov::d530ebaf-5378-45f8-a02e-9c5b3d1c2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14B3"/>
    <w:rsid w:val="000054CA"/>
    <w:rsid w:val="00010CD9"/>
    <w:rsid w:val="00013756"/>
    <w:rsid w:val="00025C0C"/>
    <w:rsid w:val="0002786E"/>
    <w:rsid w:val="000301B6"/>
    <w:rsid w:val="00032175"/>
    <w:rsid w:val="00032D83"/>
    <w:rsid w:val="00032D8E"/>
    <w:rsid w:val="00034948"/>
    <w:rsid w:val="000359EC"/>
    <w:rsid w:val="00035F8F"/>
    <w:rsid w:val="000361F4"/>
    <w:rsid w:val="00036BE6"/>
    <w:rsid w:val="00042DFF"/>
    <w:rsid w:val="00045013"/>
    <w:rsid w:val="00046362"/>
    <w:rsid w:val="00046596"/>
    <w:rsid w:val="00046C6C"/>
    <w:rsid w:val="000561FE"/>
    <w:rsid w:val="000578C6"/>
    <w:rsid w:val="00057BD7"/>
    <w:rsid w:val="000605DB"/>
    <w:rsid w:val="00060BC8"/>
    <w:rsid w:val="000610C6"/>
    <w:rsid w:val="0006280E"/>
    <w:rsid w:val="000661D9"/>
    <w:rsid w:val="00067170"/>
    <w:rsid w:val="00070E18"/>
    <w:rsid w:val="0007105D"/>
    <w:rsid w:val="0007140F"/>
    <w:rsid w:val="00072D14"/>
    <w:rsid w:val="00076FF6"/>
    <w:rsid w:val="0008007C"/>
    <w:rsid w:val="00080358"/>
    <w:rsid w:val="000860B5"/>
    <w:rsid w:val="0008687E"/>
    <w:rsid w:val="000906A4"/>
    <w:rsid w:val="00092EF8"/>
    <w:rsid w:val="0009537A"/>
    <w:rsid w:val="000A19D1"/>
    <w:rsid w:val="000A3791"/>
    <w:rsid w:val="000A46BB"/>
    <w:rsid w:val="000A4E6F"/>
    <w:rsid w:val="000B1115"/>
    <w:rsid w:val="000B2E0F"/>
    <w:rsid w:val="000B3B23"/>
    <w:rsid w:val="000B4D1A"/>
    <w:rsid w:val="000B5C11"/>
    <w:rsid w:val="000B7635"/>
    <w:rsid w:val="000C01E8"/>
    <w:rsid w:val="000C04A3"/>
    <w:rsid w:val="000C0688"/>
    <w:rsid w:val="000C0909"/>
    <w:rsid w:val="000C120D"/>
    <w:rsid w:val="000C2CAF"/>
    <w:rsid w:val="000C4239"/>
    <w:rsid w:val="000D0BB2"/>
    <w:rsid w:val="000D11E5"/>
    <w:rsid w:val="000D455A"/>
    <w:rsid w:val="000E0531"/>
    <w:rsid w:val="000E3DB2"/>
    <w:rsid w:val="000E59D3"/>
    <w:rsid w:val="000F084A"/>
    <w:rsid w:val="000F1086"/>
    <w:rsid w:val="000F158C"/>
    <w:rsid w:val="000F17D6"/>
    <w:rsid w:val="000F234C"/>
    <w:rsid w:val="000F570D"/>
    <w:rsid w:val="000F685F"/>
    <w:rsid w:val="001049E7"/>
    <w:rsid w:val="001059BD"/>
    <w:rsid w:val="00111201"/>
    <w:rsid w:val="0011122E"/>
    <w:rsid w:val="001122A4"/>
    <w:rsid w:val="00114198"/>
    <w:rsid w:val="00114F08"/>
    <w:rsid w:val="00116358"/>
    <w:rsid w:val="0011780C"/>
    <w:rsid w:val="0012019D"/>
    <w:rsid w:val="0012246E"/>
    <w:rsid w:val="00127DC0"/>
    <w:rsid w:val="0013029E"/>
    <w:rsid w:val="00130A01"/>
    <w:rsid w:val="00131FCF"/>
    <w:rsid w:val="00140374"/>
    <w:rsid w:val="00145182"/>
    <w:rsid w:val="00146B26"/>
    <w:rsid w:val="0014761D"/>
    <w:rsid w:val="00147D30"/>
    <w:rsid w:val="0015351C"/>
    <w:rsid w:val="001603A4"/>
    <w:rsid w:val="001668E1"/>
    <w:rsid w:val="0017016D"/>
    <w:rsid w:val="00171BE0"/>
    <w:rsid w:val="00174E84"/>
    <w:rsid w:val="001755D5"/>
    <w:rsid w:val="0017568B"/>
    <w:rsid w:val="00183203"/>
    <w:rsid w:val="00187C71"/>
    <w:rsid w:val="001909DC"/>
    <w:rsid w:val="00191DFC"/>
    <w:rsid w:val="001939D8"/>
    <w:rsid w:val="001A4338"/>
    <w:rsid w:val="001A671A"/>
    <w:rsid w:val="001B085C"/>
    <w:rsid w:val="001B1256"/>
    <w:rsid w:val="001B63F9"/>
    <w:rsid w:val="001C04F1"/>
    <w:rsid w:val="001C0B7C"/>
    <w:rsid w:val="001C335F"/>
    <w:rsid w:val="001D09A1"/>
    <w:rsid w:val="001E09F4"/>
    <w:rsid w:val="001E220D"/>
    <w:rsid w:val="001E58BF"/>
    <w:rsid w:val="001F0BF5"/>
    <w:rsid w:val="001F2246"/>
    <w:rsid w:val="00200E4A"/>
    <w:rsid w:val="00202D08"/>
    <w:rsid w:val="00203B46"/>
    <w:rsid w:val="002052E9"/>
    <w:rsid w:val="0020741D"/>
    <w:rsid w:val="00210C0E"/>
    <w:rsid w:val="00210F57"/>
    <w:rsid w:val="00213388"/>
    <w:rsid w:val="00213D33"/>
    <w:rsid w:val="002174CA"/>
    <w:rsid w:val="00217508"/>
    <w:rsid w:val="002204CC"/>
    <w:rsid w:val="00221C2E"/>
    <w:rsid w:val="0022254A"/>
    <w:rsid w:val="00222AF0"/>
    <w:rsid w:val="00224CD9"/>
    <w:rsid w:val="00226E8E"/>
    <w:rsid w:val="00230A51"/>
    <w:rsid w:val="002319EE"/>
    <w:rsid w:val="00233247"/>
    <w:rsid w:val="0024069E"/>
    <w:rsid w:val="00240F39"/>
    <w:rsid w:val="0024328C"/>
    <w:rsid w:val="002439AD"/>
    <w:rsid w:val="00246044"/>
    <w:rsid w:val="00246113"/>
    <w:rsid w:val="00250FFA"/>
    <w:rsid w:val="00257E33"/>
    <w:rsid w:val="00257FB5"/>
    <w:rsid w:val="00260DAC"/>
    <w:rsid w:val="00261ABC"/>
    <w:rsid w:val="002626CB"/>
    <w:rsid w:val="002643D5"/>
    <w:rsid w:val="0026566D"/>
    <w:rsid w:val="00277B7A"/>
    <w:rsid w:val="00282F31"/>
    <w:rsid w:val="002849C2"/>
    <w:rsid w:val="002856ED"/>
    <w:rsid w:val="00285ECF"/>
    <w:rsid w:val="00287AD7"/>
    <w:rsid w:val="00291C38"/>
    <w:rsid w:val="002925A9"/>
    <w:rsid w:val="00292FFE"/>
    <w:rsid w:val="00295558"/>
    <w:rsid w:val="00295760"/>
    <w:rsid w:val="002961D1"/>
    <w:rsid w:val="00296422"/>
    <w:rsid w:val="002A3E95"/>
    <w:rsid w:val="002A5AA9"/>
    <w:rsid w:val="002A5CCD"/>
    <w:rsid w:val="002A6223"/>
    <w:rsid w:val="002B155A"/>
    <w:rsid w:val="002B1CB4"/>
    <w:rsid w:val="002B69C4"/>
    <w:rsid w:val="002B7C14"/>
    <w:rsid w:val="002D00FC"/>
    <w:rsid w:val="002D2172"/>
    <w:rsid w:val="002D3C95"/>
    <w:rsid w:val="002D40BA"/>
    <w:rsid w:val="002D6DC4"/>
    <w:rsid w:val="002D78B4"/>
    <w:rsid w:val="002E0D46"/>
    <w:rsid w:val="002E3526"/>
    <w:rsid w:val="002E44E8"/>
    <w:rsid w:val="002E5424"/>
    <w:rsid w:val="002F4BC8"/>
    <w:rsid w:val="002F5DC5"/>
    <w:rsid w:val="00302942"/>
    <w:rsid w:val="0030438F"/>
    <w:rsid w:val="00304C0A"/>
    <w:rsid w:val="00304F78"/>
    <w:rsid w:val="003124F5"/>
    <w:rsid w:val="00313352"/>
    <w:rsid w:val="00314896"/>
    <w:rsid w:val="00317755"/>
    <w:rsid w:val="00335616"/>
    <w:rsid w:val="00337890"/>
    <w:rsid w:val="003435F9"/>
    <w:rsid w:val="00344184"/>
    <w:rsid w:val="00346536"/>
    <w:rsid w:val="00346BA8"/>
    <w:rsid w:val="003471AB"/>
    <w:rsid w:val="00352012"/>
    <w:rsid w:val="00354DD8"/>
    <w:rsid w:val="00357945"/>
    <w:rsid w:val="00362FB3"/>
    <w:rsid w:val="00363D35"/>
    <w:rsid w:val="00364BF7"/>
    <w:rsid w:val="00365075"/>
    <w:rsid w:val="00365CE8"/>
    <w:rsid w:val="003737B3"/>
    <w:rsid w:val="00373A6F"/>
    <w:rsid w:val="00373FB4"/>
    <w:rsid w:val="00374060"/>
    <w:rsid w:val="0037514F"/>
    <w:rsid w:val="00387080"/>
    <w:rsid w:val="0039605A"/>
    <w:rsid w:val="003A0532"/>
    <w:rsid w:val="003A27F2"/>
    <w:rsid w:val="003A2A71"/>
    <w:rsid w:val="003A2F4D"/>
    <w:rsid w:val="003B09C7"/>
    <w:rsid w:val="003B1C92"/>
    <w:rsid w:val="003B2939"/>
    <w:rsid w:val="003B457D"/>
    <w:rsid w:val="003B5326"/>
    <w:rsid w:val="003C0ED2"/>
    <w:rsid w:val="003D050F"/>
    <w:rsid w:val="003D52D8"/>
    <w:rsid w:val="003D7279"/>
    <w:rsid w:val="003E023C"/>
    <w:rsid w:val="003E7C1A"/>
    <w:rsid w:val="003F2065"/>
    <w:rsid w:val="003F25B9"/>
    <w:rsid w:val="003F5E8D"/>
    <w:rsid w:val="003F658D"/>
    <w:rsid w:val="003F6C50"/>
    <w:rsid w:val="004044D0"/>
    <w:rsid w:val="00404A3D"/>
    <w:rsid w:val="00404AAB"/>
    <w:rsid w:val="0040536D"/>
    <w:rsid w:val="00407293"/>
    <w:rsid w:val="004102E4"/>
    <w:rsid w:val="0041057D"/>
    <w:rsid w:val="00411D06"/>
    <w:rsid w:val="00412D6C"/>
    <w:rsid w:val="00413CF1"/>
    <w:rsid w:val="004158E1"/>
    <w:rsid w:val="00420B02"/>
    <w:rsid w:val="00421984"/>
    <w:rsid w:val="00425079"/>
    <w:rsid w:val="00425974"/>
    <w:rsid w:val="00426DE3"/>
    <w:rsid w:val="004331C8"/>
    <w:rsid w:val="00435A0E"/>
    <w:rsid w:val="00436CEF"/>
    <w:rsid w:val="0043729D"/>
    <w:rsid w:val="004373C8"/>
    <w:rsid w:val="00437A45"/>
    <w:rsid w:val="004418E5"/>
    <w:rsid w:val="00442C90"/>
    <w:rsid w:val="00445496"/>
    <w:rsid w:val="00446462"/>
    <w:rsid w:val="00450C39"/>
    <w:rsid w:val="00452D01"/>
    <w:rsid w:val="00454CDB"/>
    <w:rsid w:val="00456FB7"/>
    <w:rsid w:val="004603BF"/>
    <w:rsid w:val="00467E89"/>
    <w:rsid w:val="00473053"/>
    <w:rsid w:val="0047355A"/>
    <w:rsid w:val="00474746"/>
    <w:rsid w:val="004752FD"/>
    <w:rsid w:val="00476436"/>
    <w:rsid w:val="00483A8B"/>
    <w:rsid w:val="004852F7"/>
    <w:rsid w:val="004906F3"/>
    <w:rsid w:val="00490A82"/>
    <w:rsid w:val="004919D3"/>
    <w:rsid w:val="00493B00"/>
    <w:rsid w:val="004A319A"/>
    <w:rsid w:val="004A7407"/>
    <w:rsid w:val="004B4F77"/>
    <w:rsid w:val="004C2277"/>
    <w:rsid w:val="004C31F3"/>
    <w:rsid w:val="004C68E9"/>
    <w:rsid w:val="004D0D6C"/>
    <w:rsid w:val="004D1340"/>
    <w:rsid w:val="004D2E01"/>
    <w:rsid w:val="004D55E2"/>
    <w:rsid w:val="004D5792"/>
    <w:rsid w:val="004D6DC6"/>
    <w:rsid w:val="004E0CAB"/>
    <w:rsid w:val="004E5221"/>
    <w:rsid w:val="004E5BE6"/>
    <w:rsid w:val="004E69A8"/>
    <w:rsid w:val="004E7808"/>
    <w:rsid w:val="004E7E44"/>
    <w:rsid w:val="004F1577"/>
    <w:rsid w:val="004F4C58"/>
    <w:rsid w:val="004F7217"/>
    <w:rsid w:val="005005E2"/>
    <w:rsid w:val="00500D23"/>
    <w:rsid w:val="00503278"/>
    <w:rsid w:val="00504224"/>
    <w:rsid w:val="00516198"/>
    <w:rsid w:val="00517C3F"/>
    <w:rsid w:val="00521C81"/>
    <w:rsid w:val="00524388"/>
    <w:rsid w:val="00525984"/>
    <w:rsid w:val="0052608C"/>
    <w:rsid w:val="00526D2A"/>
    <w:rsid w:val="00527FFC"/>
    <w:rsid w:val="005303FD"/>
    <w:rsid w:val="005313CA"/>
    <w:rsid w:val="0053609E"/>
    <w:rsid w:val="00536A7B"/>
    <w:rsid w:val="00536D33"/>
    <w:rsid w:val="005415D8"/>
    <w:rsid w:val="005423E2"/>
    <w:rsid w:val="00546871"/>
    <w:rsid w:val="00550BC7"/>
    <w:rsid w:val="00552FB4"/>
    <w:rsid w:val="005543C7"/>
    <w:rsid w:val="0056197B"/>
    <w:rsid w:val="00565372"/>
    <w:rsid w:val="00573F96"/>
    <w:rsid w:val="0058061E"/>
    <w:rsid w:val="0058243C"/>
    <w:rsid w:val="00582E8F"/>
    <w:rsid w:val="00583D3E"/>
    <w:rsid w:val="0058717B"/>
    <w:rsid w:val="005904B0"/>
    <w:rsid w:val="00590C23"/>
    <w:rsid w:val="00590CDF"/>
    <w:rsid w:val="00591991"/>
    <w:rsid w:val="00595B15"/>
    <w:rsid w:val="005A1047"/>
    <w:rsid w:val="005A1C83"/>
    <w:rsid w:val="005A24A7"/>
    <w:rsid w:val="005A44B2"/>
    <w:rsid w:val="005A5018"/>
    <w:rsid w:val="005B17FA"/>
    <w:rsid w:val="005B295B"/>
    <w:rsid w:val="005B70B1"/>
    <w:rsid w:val="005C1B39"/>
    <w:rsid w:val="005C1FCF"/>
    <w:rsid w:val="005C624C"/>
    <w:rsid w:val="005C7395"/>
    <w:rsid w:val="005D1FB7"/>
    <w:rsid w:val="005D3A35"/>
    <w:rsid w:val="005D570F"/>
    <w:rsid w:val="005D5A53"/>
    <w:rsid w:val="005D6C32"/>
    <w:rsid w:val="005F0AE3"/>
    <w:rsid w:val="005F16A4"/>
    <w:rsid w:val="005F38BC"/>
    <w:rsid w:val="005F65DF"/>
    <w:rsid w:val="005F7C27"/>
    <w:rsid w:val="00600DFE"/>
    <w:rsid w:val="00602D55"/>
    <w:rsid w:val="00605C28"/>
    <w:rsid w:val="00606319"/>
    <w:rsid w:val="00612EE6"/>
    <w:rsid w:val="00615518"/>
    <w:rsid w:val="006171E6"/>
    <w:rsid w:val="00620CBC"/>
    <w:rsid w:val="0062346F"/>
    <w:rsid w:val="00623C8D"/>
    <w:rsid w:val="006248C4"/>
    <w:rsid w:val="006257B4"/>
    <w:rsid w:val="00627F71"/>
    <w:rsid w:val="00635940"/>
    <w:rsid w:val="00637CC4"/>
    <w:rsid w:val="006417E6"/>
    <w:rsid w:val="006428F1"/>
    <w:rsid w:val="0064296C"/>
    <w:rsid w:val="006445F4"/>
    <w:rsid w:val="00646EC6"/>
    <w:rsid w:val="00647D24"/>
    <w:rsid w:val="006518C7"/>
    <w:rsid w:val="00651E8C"/>
    <w:rsid w:val="006555B9"/>
    <w:rsid w:val="00656312"/>
    <w:rsid w:val="00660461"/>
    <w:rsid w:val="00661E52"/>
    <w:rsid w:val="00662279"/>
    <w:rsid w:val="006628C4"/>
    <w:rsid w:val="0066363E"/>
    <w:rsid w:val="00663BA4"/>
    <w:rsid w:val="006661CD"/>
    <w:rsid w:val="0067392B"/>
    <w:rsid w:val="00675843"/>
    <w:rsid w:val="00675B7D"/>
    <w:rsid w:val="0067686B"/>
    <w:rsid w:val="00684630"/>
    <w:rsid w:val="00684970"/>
    <w:rsid w:val="0068680A"/>
    <w:rsid w:val="00693746"/>
    <w:rsid w:val="00693B60"/>
    <w:rsid w:val="00696527"/>
    <w:rsid w:val="00697015"/>
    <w:rsid w:val="006A308C"/>
    <w:rsid w:val="006A3831"/>
    <w:rsid w:val="006A53BC"/>
    <w:rsid w:val="006B203A"/>
    <w:rsid w:val="006B4747"/>
    <w:rsid w:val="006C2DCF"/>
    <w:rsid w:val="006C6B7C"/>
    <w:rsid w:val="006D2C7B"/>
    <w:rsid w:val="006D39C2"/>
    <w:rsid w:val="006D3B16"/>
    <w:rsid w:val="006E102B"/>
    <w:rsid w:val="006E21A8"/>
    <w:rsid w:val="006E2333"/>
    <w:rsid w:val="006E43A1"/>
    <w:rsid w:val="006F0031"/>
    <w:rsid w:val="006F100A"/>
    <w:rsid w:val="006F2EBC"/>
    <w:rsid w:val="006F2EC8"/>
    <w:rsid w:val="006F3D9B"/>
    <w:rsid w:val="006F59B3"/>
    <w:rsid w:val="0070113A"/>
    <w:rsid w:val="00701667"/>
    <w:rsid w:val="00701A63"/>
    <w:rsid w:val="00702131"/>
    <w:rsid w:val="0070250B"/>
    <w:rsid w:val="00702530"/>
    <w:rsid w:val="00706173"/>
    <w:rsid w:val="007117F6"/>
    <w:rsid w:val="00713C15"/>
    <w:rsid w:val="0071524B"/>
    <w:rsid w:val="0071733E"/>
    <w:rsid w:val="00721E1C"/>
    <w:rsid w:val="00722780"/>
    <w:rsid w:val="0073295B"/>
    <w:rsid w:val="007329C8"/>
    <w:rsid w:val="007329E3"/>
    <w:rsid w:val="0073676E"/>
    <w:rsid w:val="00737F81"/>
    <w:rsid w:val="00740227"/>
    <w:rsid w:val="00744570"/>
    <w:rsid w:val="007445BA"/>
    <w:rsid w:val="007449F8"/>
    <w:rsid w:val="00745127"/>
    <w:rsid w:val="007461AF"/>
    <w:rsid w:val="00746DDC"/>
    <w:rsid w:val="00750205"/>
    <w:rsid w:val="00751747"/>
    <w:rsid w:val="00753BD6"/>
    <w:rsid w:val="007549A5"/>
    <w:rsid w:val="00756ECC"/>
    <w:rsid w:val="007626D6"/>
    <w:rsid w:val="00763065"/>
    <w:rsid w:val="007663AE"/>
    <w:rsid w:val="00766C78"/>
    <w:rsid w:val="00766D3D"/>
    <w:rsid w:val="00767E41"/>
    <w:rsid w:val="00770146"/>
    <w:rsid w:val="007709C3"/>
    <w:rsid w:val="00772150"/>
    <w:rsid w:val="00773058"/>
    <w:rsid w:val="007800EF"/>
    <w:rsid w:val="00781053"/>
    <w:rsid w:val="007815F6"/>
    <w:rsid w:val="00786CD0"/>
    <w:rsid w:val="00794B18"/>
    <w:rsid w:val="00795574"/>
    <w:rsid w:val="007A0478"/>
    <w:rsid w:val="007A3558"/>
    <w:rsid w:val="007A7A4B"/>
    <w:rsid w:val="007A7B05"/>
    <w:rsid w:val="007B09A6"/>
    <w:rsid w:val="007C26C0"/>
    <w:rsid w:val="007C5510"/>
    <w:rsid w:val="007C5EB6"/>
    <w:rsid w:val="007C71AA"/>
    <w:rsid w:val="007D0828"/>
    <w:rsid w:val="007D0B3F"/>
    <w:rsid w:val="007D577C"/>
    <w:rsid w:val="007E0788"/>
    <w:rsid w:val="007E0ECC"/>
    <w:rsid w:val="007E1570"/>
    <w:rsid w:val="007E15EC"/>
    <w:rsid w:val="007E4063"/>
    <w:rsid w:val="007E5C0C"/>
    <w:rsid w:val="007E6DD9"/>
    <w:rsid w:val="007E74F6"/>
    <w:rsid w:val="007F1085"/>
    <w:rsid w:val="007F153E"/>
    <w:rsid w:val="007F23B3"/>
    <w:rsid w:val="007F3D74"/>
    <w:rsid w:val="007F54BB"/>
    <w:rsid w:val="007F6DBC"/>
    <w:rsid w:val="007F782E"/>
    <w:rsid w:val="0080115B"/>
    <w:rsid w:val="008016FB"/>
    <w:rsid w:val="00803816"/>
    <w:rsid w:val="00805B35"/>
    <w:rsid w:val="00807976"/>
    <w:rsid w:val="00807D57"/>
    <w:rsid w:val="00810F79"/>
    <w:rsid w:val="008130B6"/>
    <w:rsid w:val="00813587"/>
    <w:rsid w:val="00817226"/>
    <w:rsid w:val="008202C9"/>
    <w:rsid w:val="008232CD"/>
    <w:rsid w:val="0082595D"/>
    <w:rsid w:val="0082701F"/>
    <w:rsid w:val="008358FF"/>
    <w:rsid w:val="008360ED"/>
    <w:rsid w:val="00837464"/>
    <w:rsid w:val="00840459"/>
    <w:rsid w:val="00843C29"/>
    <w:rsid w:val="008454A1"/>
    <w:rsid w:val="00864162"/>
    <w:rsid w:val="008655FF"/>
    <w:rsid w:val="00865C23"/>
    <w:rsid w:val="00866E5E"/>
    <w:rsid w:val="0086712A"/>
    <w:rsid w:val="00867918"/>
    <w:rsid w:val="008744C3"/>
    <w:rsid w:val="0087451B"/>
    <w:rsid w:val="00875B2A"/>
    <w:rsid w:val="008802E5"/>
    <w:rsid w:val="0088148F"/>
    <w:rsid w:val="008834CE"/>
    <w:rsid w:val="008838FA"/>
    <w:rsid w:val="008863BC"/>
    <w:rsid w:val="0089189C"/>
    <w:rsid w:val="00893E48"/>
    <w:rsid w:val="00894787"/>
    <w:rsid w:val="008970CA"/>
    <w:rsid w:val="008A31BE"/>
    <w:rsid w:val="008A377F"/>
    <w:rsid w:val="008A6F25"/>
    <w:rsid w:val="008C01C3"/>
    <w:rsid w:val="008C23B9"/>
    <w:rsid w:val="008C3F38"/>
    <w:rsid w:val="008C5016"/>
    <w:rsid w:val="008C5596"/>
    <w:rsid w:val="008C678B"/>
    <w:rsid w:val="008C6929"/>
    <w:rsid w:val="008D2D68"/>
    <w:rsid w:val="008D3052"/>
    <w:rsid w:val="008D30D7"/>
    <w:rsid w:val="008E0504"/>
    <w:rsid w:val="008E0651"/>
    <w:rsid w:val="008E0A3B"/>
    <w:rsid w:val="008E3B36"/>
    <w:rsid w:val="008E52A7"/>
    <w:rsid w:val="008E5427"/>
    <w:rsid w:val="008E7309"/>
    <w:rsid w:val="008F0FE4"/>
    <w:rsid w:val="008F1E4F"/>
    <w:rsid w:val="008F25A6"/>
    <w:rsid w:val="008F58C1"/>
    <w:rsid w:val="008F5CE4"/>
    <w:rsid w:val="009025D2"/>
    <w:rsid w:val="009031B0"/>
    <w:rsid w:val="009121F6"/>
    <w:rsid w:val="00916D0E"/>
    <w:rsid w:val="00921B0D"/>
    <w:rsid w:val="009225C7"/>
    <w:rsid w:val="00922E56"/>
    <w:rsid w:val="00931757"/>
    <w:rsid w:val="0093490C"/>
    <w:rsid w:val="00935A9E"/>
    <w:rsid w:val="00936DB4"/>
    <w:rsid w:val="009376B8"/>
    <w:rsid w:val="00940CB8"/>
    <w:rsid w:val="009416FE"/>
    <w:rsid w:val="0094310E"/>
    <w:rsid w:val="0094331A"/>
    <w:rsid w:val="00950A7A"/>
    <w:rsid w:val="00950BC3"/>
    <w:rsid w:val="0095465F"/>
    <w:rsid w:val="009557E9"/>
    <w:rsid w:val="009559AB"/>
    <w:rsid w:val="0096259E"/>
    <w:rsid w:val="00962856"/>
    <w:rsid w:val="009632EB"/>
    <w:rsid w:val="0096448A"/>
    <w:rsid w:val="009645DD"/>
    <w:rsid w:val="009649E3"/>
    <w:rsid w:val="00964D44"/>
    <w:rsid w:val="00964E49"/>
    <w:rsid w:val="009651CC"/>
    <w:rsid w:val="00966BB8"/>
    <w:rsid w:val="00967716"/>
    <w:rsid w:val="00974010"/>
    <w:rsid w:val="00974BD0"/>
    <w:rsid w:val="009833A1"/>
    <w:rsid w:val="0098470B"/>
    <w:rsid w:val="00985E49"/>
    <w:rsid w:val="00986563"/>
    <w:rsid w:val="00994091"/>
    <w:rsid w:val="009951B8"/>
    <w:rsid w:val="009A1C82"/>
    <w:rsid w:val="009A4614"/>
    <w:rsid w:val="009B04AC"/>
    <w:rsid w:val="009B4C59"/>
    <w:rsid w:val="009B4F96"/>
    <w:rsid w:val="009B6F59"/>
    <w:rsid w:val="009C0957"/>
    <w:rsid w:val="009C1F29"/>
    <w:rsid w:val="009C6E08"/>
    <w:rsid w:val="009C7BF7"/>
    <w:rsid w:val="009D5400"/>
    <w:rsid w:val="009D5AA1"/>
    <w:rsid w:val="009D6A1A"/>
    <w:rsid w:val="009E0565"/>
    <w:rsid w:val="009E2A5F"/>
    <w:rsid w:val="009E4313"/>
    <w:rsid w:val="009E460B"/>
    <w:rsid w:val="009F0C23"/>
    <w:rsid w:val="009F13E0"/>
    <w:rsid w:val="009F1914"/>
    <w:rsid w:val="009F1FFC"/>
    <w:rsid w:val="009F2A05"/>
    <w:rsid w:val="009F33EB"/>
    <w:rsid w:val="009F3D66"/>
    <w:rsid w:val="00A00EB9"/>
    <w:rsid w:val="00A0149B"/>
    <w:rsid w:val="00A047B6"/>
    <w:rsid w:val="00A04F40"/>
    <w:rsid w:val="00A068B0"/>
    <w:rsid w:val="00A06960"/>
    <w:rsid w:val="00A12267"/>
    <w:rsid w:val="00A15AA2"/>
    <w:rsid w:val="00A21AB4"/>
    <w:rsid w:val="00A25823"/>
    <w:rsid w:val="00A31A76"/>
    <w:rsid w:val="00A33820"/>
    <w:rsid w:val="00A35BE8"/>
    <w:rsid w:val="00A370D0"/>
    <w:rsid w:val="00A40818"/>
    <w:rsid w:val="00A42924"/>
    <w:rsid w:val="00A43C09"/>
    <w:rsid w:val="00A44588"/>
    <w:rsid w:val="00A462AC"/>
    <w:rsid w:val="00A47141"/>
    <w:rsid w:val="00A57F6C"/>
    <w:rsid w:val="00A6675E"/>
    <w:rsid w:val="00A6785F"/>
    <w:rsid w:val="00A72CDE"/>
    <w:rsid w:val="00A7306D"/>
    <w:rsid w:val="00A8072C"/>
    <w:rsid w:val="00A81A75"/>
    <w:rsid w:val="00A83875"/>
    <w:rsid w:val="00A85230"/>
    <w:rsid w:val="00A913F4"/>
    <w:rsid w:val="00A9387A"/>
    <w:rsid w:val="00A95EA2"/>
    <w:rsid w:val="00AA12B5"/>
    <w:rsid w:val="00AA22CC"/>
    <w:rsid w:val="00AA2BBE"/>
    <w:rsid w:val="00AA563C"/>
    <w:rsid w:val="00AB03EE"/>
    <w:rsid w:val="00AB17EF"/>
    <w:rsid w:val="00AB1AB4"/>
    <w:rsid w:val="00AB1C8A"/>
    <w:rsid w:val="00AB1F97"/>
    <w:rsid w:val="00AB46AC"/>
    <w:rsid w:val="00AB4D86"/>
    <w:rsid w:val="00AB4F16"/>
    <w:rsid w:val="00AB7AF6"/>
    <w:rsid w:val="00AC06BF"/>
    <w:rsid w:val="00AC5056"/>
    <w:rsid w:val="00AC73EF"/>
    <w:rsid w:val="00AD1955"/>
    <w:rsid w:val="00AD703E"/>
    <w:rsid w:val="00AE1F42"/>
    <w:rsid w:val="00AE2D19"/>
    <w:rsid w:val="00AE3891"/>
    <w:rsid w:val="00AE77D8"/>
    <w:rsid w:val="00AF0972"/>
    <w:rsid w:val="00AF1217"/>
    <w:rsid w:val="00AF176F"/>
    <w:rsid w:val="00AF285B"/>
    <w:rsid w:val="00AF4C14"/>
    <w:rsid w:val="00AF5809"/>
    <w:rsid w:val="00AF5B13"/>
    <w:rsid w:val="00B00326"/>
    <w:rsid w:val="00B05089"/>
    <w:rsid w:val="00B064A6"/>
    <w:rsid w:val="00B10BC2"/>
    <w:rsid w:val="00B1113F"/>
    <w:rsid w:val="00B11410"/>
    <w:rsid w:val="00B11C47"/>
    <w:rsid w:val="00B164A8"/>
    <w:rsid w:val="00B21945"/>
    <w:rsid w:val="00B21FBD"/>
    <w:rsid w:val="00B25315"/>
    <w:rsid w:val="00B31101"/>
    <w:rsid w:val="00B31820"/>
    <w:rsid w:val="00B31ECE"/>
    <w:rsid w:val="00B337B7"/>
    <w:rsid w:val="00B34DAA"/>
    <w:rsid w:val="00B35E89"/>
    <w:rsid w:val="00B36A35"/>
    <w:rsid w:val="00B41ED8"/>
    <w:rsid w:val="00B4629B"/>
    <w:rsid w:val="00B466CA"/>
    <w:rsid w:val="00B46961"/>
    <w:rsid w:val="00B54F98"/>
    <w:rsid w:val="00B55626"/>
    <w:rsid w:val="00B65504"/>
    <w:rsid w:val="00B66A32"/>
    <w:rsid w:val="00B7296A"/>
    <w:rsid w:val="00B809EF"/>
    <w:rsid w:val="00B80E5D"/>
    <w:rsid w:val="00B81DFF"/>
    <w:rsid w:val="00B82753"/>
    <w:rsid w:val="00B8363D"/>
    <w:rsid w:val="00B856E8"/>
    <w:rsid w:val="00B9155B"/>
    <w:rsid w:val="00B93E12"/>
    <w:rsid w:val="00B96541"/>
    <w:rsid w:val="00BA2223"/>
    <w:rsid w:val="00BA390A"/>
    <w:rsid w:val="00BA4491"/>
    <w:rsid w:val="00BA5E75"/>
    <w:rsid w:val="00BA611F"/>
    <w:rsid w:val="00BA759D"/>
    <w:rsid w:val="00BB26CE"/>
    <w:rsid w:val="00BB56DD"/>
    <w:rsid w:val="00BC0595"/>
    <w:rsid w:val="00BC3F5A"/>
    <w:rsid w:val="00BC5699"/>
    <w:rsid w:val="00BC5DC1"/>
    <w:rsid w:val="00BC6B58"/>
    <w:rsid w:val="00BD46E4"/>
    <w:rsid w:val="00BD4DB4"/>
    <w:rsid w:val="00BE085F"/>
    <w:rsid w:val="00BE3B73"/>
    <w:rsid w:val="00BE79C3"/>
    <w:rsid w:val="00BF20EC"/>
    <w:rsid w:val="00BF2928"/>
    <w:rsid w:val="00BF3BAB"/>
    <w:rsid w:val="00BF4EBB"/>
    <w:rsid w:val="00BF5CB1"/>
    <w:rsid w:val="00BF7C77"/>
    <w:rsid w:val="00C012E8"/>
    <w:rsid w:val="00C02610"/>
    <w:rsid w:val="00C102B7"/>
    <w:rsid w:val="00C12B83"/>
    <w:rsid w:val="00C142EF"/>
    <w:rsid w:val="00C15F72"/>
    <w:rsid w:val="00C168DA"/>
    <w:rsid w:val="00C16AFC"/>
    <w:rsid w:val="00C16E46"/>
    <w:rsid w:val="00C205AB"/>
    <w:rsid w:val="00C21198"/>
    <w:rsid w:val="00C226CE"/>
    <w:rsid w:val="00C27C55"/>
    <w:rsid w:val="00C30725"/>
    <w:rsid w:val="00C32212"/>
    <w:rsid w:val="00C32AEE"/>
    <w:rsid w:val="00C34890"/>
    <w:rsid w:val="00C352AB"/>
    <w:rsid w:val="00C35A68"/>
    <w:rsid w:val="00C3776F"/>
    <w:rsid w:val="00C415F1"/>
    <w:rsid w:val="00C429D5"/>
    <w:rsid w:val="00C42F08"/>
    <w:rsid w:val="00C4327E"/>
    <w:rsid w:val="00C4416E"/>
    <w:rsid w:val="00C461DD"/>
    <w:rsid w:val="00C46C4E"/>
    <w:rsid w:val="00C53223"/>
    <w:rsid w:val="00C53F8F"/>
    <w:rsid w:val="00C55570"/>
    <w:rsid w:val="00C57C62"/>
    <w:rsid w:val="00C60358"/>
    <w:rsid w:val="00C63C0A"/>
    <w:rsid w:val="00C64369"/>
    <w:rsid w:val="00C6575F"/>
    <w:rsid w:val="00C721EB"/>
    <w:rsid w:val="00C729AE"/>
    <w:rsid w:val="00C770AB"/>
    <w:rsid w:val="00C82405"/>
    <w:rsid w:val="00C8453C"/>
    <w:rsid w:val="00C85CFD"/>
    <w:rsid w:val="00C909F6"/>
    <w:rsid w:val="00C918D0"/>
    <w:rsid w:val="00C964B7"/>
    <w:rsid w:val="00C97AD7"/>
    <w:rsid w:val="00C97CFC"/>
    <w:rsid w:val="00CA1097"/>
    <w:rsid w:val="00CA312A"/>
    <w:rsid w:val="00CA661F"/>
    <w:rsid w:val="00CB3C8A"/>
    <w:rsid w:val="00CB4E55"/>
    <w:rsid w:val="00CB61D1"/>
    <w:rsid w:val="00CC0875"/>
    <w:rsid w:val="00CC42A4"/>
    <w:rsid w:val="00CC572E"/>
    <w:rsid w:val="00CD0DDB"/>
    <w:rsid w:val="00CD1470"/>
    <w:rsid w:val="00CD184B"/>
    <w:rsid w:val="00CD2143"/>
    <w:rsid w:val="00CD425A"/>
    <w:rsid w:val="00CD42F2"/>
    <w:rsid w:val="00CE2E61"/>
    <w:rsid w:val="00CE3670"/>
    <w:rsid w:val="00CE37C0"/>
    <w:rsid w:val="00CE3FC8"/>
    <w:rsid w:val="00CF01E8"/>
    <w:rsid w:val="00CF1C3F"/>
    <w:rsid w:val="00CF3EB8"/>
    <w:rsid w:val="00D00E29"/>
    <w:rsid w:val="00D02058"/>
    <w:rsid w:val="00D03DB8"/>
    <w:rsid w:val="00D03F5E"/>
    <w:rsid w:val="00D05790"/>
    <w:rsid w:val="00D063A7"/>
    <w:rsid w:val="00D1653E"/>
    <w:rsid w:val="00D1671E"/>
    <w:rsid w:val="00D20EE6"/>
    <w:rsid w:val="00D23CAA"/>
    <w:rsid w:val="00D26034"/>
    <w:rsid w:val="00D30234"/>
    <w:rsid w:val="00D3130B"/>
    <w:rsid w:val="00D3175B"/>
    <w:rsid w:val="00D377FF"/>
    <w:rsid w:val="00D4249F"/>
    <w:rsid w:val="00D429F0"/>
    <w:rsid w:val="00D45422"/>
    <w:rsid w:val="00D508D3"/>
    <w:rsid w:val="00D51107"/>
    <w:rsid w:val="00D5138A"/>
    <w:rsid w:val="00D52F63"/>
    <w:rsid w:val="00D55D43"/>
    <w:rsid w:val="00D60828"/>
    <w:rsid w:val="00D61437"/>
    <w:rsid w:val="00D63FE9"/>
    <w:rsid w:val="00D6548A"/>
    <w:rsid w:val="00D66B29"/>
    <w:rsid w:val="00D67B1D"/>
    <w:rsid w:val="00D70325"/>
    <w:rsid w:val="00D70564"/>
    <w:rsid w:val="00D73043"/>
    <w:rsid w:val="00D76AE8"/>
    <w:rsid w:val="00D86001"/>
    <w:rsid w:val="00D874FC"/>
    <w:rsid w:val="00D9192D"/>
    <w:rsid w:val="00D91D58"/>
    <w:rsid w:val="00D91E43"/>
    <w:rsid w:val="00D93D90"/>
    <w:rsid w:val="00D94A11"/>
    <w:rsid w:val="00DA3513"/>
    <w:rsid w:val="00DA714B"/>
    <w:rsid w:val="00DA78BE"/>
    <w:rsid w:val="00DA7B0E"/>
    <w:rsid w:val="00DB1C45"/>
    <w:rsid w:val="00DC15A8"/>
    <w:rsid w:val="00DC25E1"/>
    <w:rsid w:val="00DC2F94"/>
    <w:rsid w:val="00DC5B8E"/>
    <w:rsid w:val="00DD07E6"/>
    <w:rsid w:val="00DD0A94"/>
    <w:rsid w:val="00DD1BC2"/>
    <w:rsid w:val="00DD4A37"/>
    <w:rsid w:val="00DD4B97"/>
    <w:rsid w:val="00DD60A9"/>
    <w:rsid w:val="00DE7138"/>
    <w:rsid w:val="00DE785A"/>
    <w:rsid w:val="00DF143E"/>
    <w:rsid w:val="00DF4859"/>
    <w:rsid w:val="00DF4E42"/>
    <w:rsid w:val="00E02EF5"/>
    <w:rsid w:val="00E03981"/>
    <w:rsid w:val="00E05887"/>
    <w:rsid w:val="00E05F24"/>
    <w:rsid w:val="00E06F35"/>
    <w:rsid w:val="00E07161"/>
    <w:rsid w:val="00E07E15"/>
    <w:rsid w:val="00E105B6"/>
    <w:rsid w:val="00E108DF"/>
    <w:rsid w:val="00E11003"/>
    <w:rsid w:val="00E11983"/>
    <w:rsid w:val="00E122F4"/>
    <w:rsid w:val="00E13859"/>
    <w:rsid w:val="00E146BE"/>
    <w:rsid w:val="00E175D8"/>
    <w:rsid w:val="00E230F1"/>
    <w:rsid w:val="00E302CB"/>
    <w:rsid w:val="00E338BE"/>
    <w:rsid w:val="00E3449A"/>
    <w:rsid w:val="00E401A8"/>
    <w:rsid w:val="00E412E1"/>
    <w:rsid w:val="00E419A4"/>
    <w:rsid w:val="00E42E4D"/>
    <w:rsid w:val="00E45A85"/>
    <w:rsid w:val="00E4611F"/>
    <w:rsid w:val="00E532BF"/>
    <w:rsid w:val="00E543E8"/>
    <w:rsid w:val="00E55C60"/>
    <w:rsid w:val="00E64A12"/>
    <w:rsid w:val="00E71202"/>
    <w:rsid w:val="00E72BDF"/>
    <w:rsid w:val="00E739D1"/>
    <w:rsid w:val="00E73E42"/>
    <w:rsid w:val="00E7503A"/>
    <w:rsid w:val="00E75BE9"/>
    <w:rsid w:val="00E81BE5"/>
    <w:rsid w:val="00E83569"/>
    <w:rsid w:val="00E9034A"/>
    <w:rsid w:val="00E90ECD"/>
    <w:rsid w:val="00E9355A"/>
    <w:rsid w:val="00E945EE"/>
    <w:rsid w:val="00EA45AE"/>
    <w:rsid w:val="00EA4A54"/>
    <w:rsid w:val="00EA55F8"/>
    <w:rsid w:val="00EA7219"/>
    <w:rsid w:val="00EA7260"/>
    <w:rsid w:val="00EB0075"/>
    <w:rsid w:val="00EB1E50"/>
    <w:rsid w:val="00EB3F3F"/>
    <w:rsid w:val="00EB5016"/>
    <w:rsid w:val="00EC554A"/>
    <w:rsid w:val="00ED207C"/>
    <w:rsid w:val="00ED60EB"/>
    <w:rsid w:val="00ED6FF1"/>
    <w:rsid w:val="00ED7C35"/>
    <w:rsid w:val="00EE201E"/>
    <w:rsid w:val="00EE33B9"/>
    <w:rsid w:val="00EE371B"/>
    <w:rsid w:val="00EE4DF1"/>
    <w:rsid w:val="00EE6EBF"/>
    <w:rsid w:val="00EE7E29"/>
    <w:rsid w:val="00EF029C"/>
    <w:rsid w:val="00EF4122"/>
    <w:rsid w:val="00F03E8B"/>
    <w:rsid w:val="00F04AEF"/>
    <w:rsid w:val="00F06E9E"/>
    <w:rsid w:val="00F11747"/>
    <w:rsid w:val="00F11E8D"/>
    <w:rsid w:val="00F14559"/>
    <w:rsid w:val="00F177D0"/>
    <w:rsid w:val="00F217BF"/>
    <w:rsid w:val="00F2261D"/>
    <w:rsid w:val="00F2585C"/>
    <w:rsid w:val="00F31E56"/>
    <w:rsid w:val="00F329D7"/>
    <w:rsid w:val="00F32A5C"/>
    <w:rsid w:val="00F338B5"/>
    <w:rsid w:val="00F33985"/>
    <w:rsid w:val="00F3497A"/>
    <w:rsid w:val="00F43778"/>
    <w:rsid w:val="00F43E45"/>
    <w:rsid w:val="00F446D3"/>
    <w:rsid w:val="00F46010"/>
    <w:rsid w:val="00F51E62"/>
    <w:rsid w:val="00F5366E"/>
    <w:rsid w:val="00F565D8"/>
    <w:rsid w:val="00F56CA4"/>
    <w:rsid w:val="00F5726F"/>
    <w:rsid w:val="00F61CDB"/>
    <w:rsid w:val="00F65415"/>
    <w:rsid w:val="00F667E5"/>
    <w:rsid w:val="00F7194F"/>
    <w:rsid w:val="00F7638A"/>
    <w:rsid w:val="00F771E1"/>
    <w:rsid w:val="00F7732F"/>
    <w:rsid w:val="00F77791"/>
    <w:rsid w:val="00F778DC"/>
    <w:rsid w:val="00F80CAA"/>
    <w:rsid w:val="00F903A5"/>
    <w:rsid w:val="00F97B68"/>
    <w:rsid w:val="00FA4012"/>
    <w:rsid w:val="00FA4AF3"/>
    <w:rsid w:val="00FA61F4"/>
    <w:rsid w:val="00FB2396"/>
    <w:rsid w:val="00FB6049"/>
    <w:rsid w:val="00FC252C"/>
    <w:rsid w:val="00FC27CD"/>
    <w:rsid w:val="00FC3A41"/>
    <w:rsid w:val="00FC428B"/>
    <w:rsid w:val="00FC611A"/>
    <w:rsid w:val="00FC6A65"/>
    <w:rsid w:val="00FD6E39"/>
    <w:rsid w:val="00FE1185"/>
    <w:rsid w:val="00FE5F25"/>
    <w:rsid w:val="00FE783D"/>
    <w:rsid w:val="00FF1C95"/>
    <w:rsid w:val="00FF273C"/>
    <w:rsid w:val="00FF28FC"/>
    <w:rsid w:val="00FF3827"/>
    <w:rsid w:val="00FF3CB3"/>
    <w:rsid w:val="114E3AE2"/>
    <w:rsid w:val="3000363C"/>
    <w:rsid w:val="30B8508C"/>
    <w:rsid w:val="33FC40C3"/>
    <w:rsid w:val="49EB36E8"/>
    <w:rsid w:val="75E6B94F"/>
    <w:rsid w:val="7C15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81D97"/>
  <w15:chartTrackingRefBased/>
  <w15:docId w15:val="{9153726B-F3B6-48FC-87E6-9EFE676C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F56CA4"/>
    <w:rPr>
      <w:b/>
      <w:bCs/>
    </w:rPr>
  </w:style>
  <w:style w:type="character" w:customStyle="1" w:styleId="CommentSubjectChar">
    <w:name w:val="Comment Subject Char"/>
    <w:link w:val="CommentSubject"/>
    <w:uiPriority w:val="99"/>
    <w:semiHidden/>
    <w:rsid w:val="00F56CA4"/>
    <w:rPr>
      <w:b/>
      <w:bCs/>
      <w:lang w:eastAsia="zh-CN"/>
    </w:rPr>
  </w:style>
  <w:style w:type="character" w:styleId="UnresolvedMention">
    <w:name w:val="Unresolved Mention"/>
    <w:uiPriority w:val="99"/>
    <w:unhideWhenUsed/>
    <w:rsid w:val="006C2DCF"/>
    <w:rPr>
      <w:color w:val="605E5C"/>
      <w:shd w:val="clear" w:color="auto" w:fill="E1DFDD"/>
    </w:rPr>
  </w:style>
  <w:style w:type="character" w:styleId="Mention">
    <w:name w:val="Mention"/>
    <w:uiPriority w:val="99"/>
    <w:unhideWhenUsed/>
    <w:rsid w:val="006C2DCF"/>
    <w:rPr>
      <w:color w:val="2B579A"/>
      <w:shd w:val="clear" w:color="auto" w:fill="E1DFDD"/>
    </w:rPr>
  </w:style>
  <w:style w:type="paragraph" w:styleId="Revision">
    <w:name w:val="Revision"/>
    <w:hidden/>
    <w:uiPriority w:val="99"/>
    <w:semiHidden/>
    <w:rsid w:val="00AE2D1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8909">
      <w:bodyDiv w:val="1"/>
      <w:marLeft w:val="0"/>
      <w:marRight w:val="0"/>
      <w:marTop w:val="0"/>
      <w:marBottom w:val="0"/>
      <w:divBdr>
        <w:top w:val="none" w:sz="0" w:space="0" w:color="auto"/>
        <w:left w:val="none" w:sz="0" w:space="0" w:color="auto"/>
        <w:bottom w:val="none" w:sz="0" w:space="0" w:color="auto"/>
        <w:right w:val="none" w:sz="0" w:space="0" w:color="auto"/>
      </w:divBdr>
    </w:div>
    <w:div w:id="70931332">
      <w:bodyDiv w:val="1"/>
      <w:marLeft w:val="0"/>
      <w:marRight w:val="0"/>
      <w:marTop w:val="0"/>
      <w:marBottom w:val="0"/>
      <w:divBdr>
        <w:top w:val="none" w:sz="0" w:space="0" w:color="auto"/>
        <w:left w:val="none" w:sz="0" w:space="0" w:color="auto"/>
        <w:bottom w:val="none" w:sz="0" w:space="0" w:color="auto"/>
        <w:right w:val="none" w:sz="0" w:space="0" w:color="auto"/>
      </w:divBdr>
    </w:div>
    <w:div w:id="336736644">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06732565">
      <w:bodyDiv w:val="1"/>
      <w:marLeft w:val="0"/>
      <w:marRight w:val="0"/>
      <w:marTop w:val="0"/>
      <w:marBottom w:val="0"/>
      <w:divBdr>
        <w:top w:val="none" w:sz="0" w:space="0" w:color="auto"/>
        <w:left w:val="none" w:sz="0" w:space="0" w:color="auto"/>
        <w:bottom w:val="none" w:sz="0" w:space="0" w:color="auto"/>
        <w:right w:val="none" w:sz="0" w:space="0" w:color="auto"/>
      </w:divBdr>
    </w:div>
    <w:div w:id="448403109">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728840909">
      <w:bodyDiv w:val="1"/>
      <w:marLeft w:val="0"/>
      <w:marRight w:val="0"/>
      <w:marTop w:val="0"/>
      <w:marBottom w:val="0"/>
      <w:divBdr>
        <w:top w:val="none" w:sz="0" w:space="0" w:color="auto"/>
        <w:left w:val="none" w:sz="0" w:space="0" w:color="auto"/>
        <w:bottom w:val="none" w:sz="0" w:space="0" w:color="auto"/>
        <w:right w:val="none" w:sz="0" w:space="0" w:color="auto"/>
      </w:divBdr>
    </w:div>
    <w:div w:id="791095336">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973948894">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28638500">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922327454">
      <w:bodyDiv w:val="1"/>
      <w:marLeft w:val="0"/>
      <w:marRight w:val="0"/>
      <w:marTop w:val="0"/>
      <w:marBottom w:val="0"/>
      <w:divBdr>
        <w:top w:val="none" w:sz="0" w:space="0" w:color="auto"/>
        <w:left w:val="none" w:sz="0" w:space="0" w:color="auto"/>
        <w:bottom w:val="none" w:sz="0" w:space="0" w:color="auto"/>
        <w:right w:val="none" w:sz="0" w:space="0" w:color="auto"/>
      </w:divBdr>
    </w:div>
    <w:div w:id="2032145909">
      <w:bodyDiv w:val="1"/>
      <w:marLeft w:val="0"/>
      <w:marRight w:val="0"/>
      <w:marTop w:val="0"/>
      <w:marBottom w:val="0"/>
      <w:divBdr>
        <w:top w:val="none" w:sz="0" w:space="0" w:color="auto"/>
        <w:left w:val="none" w:sz="0" w:space="0" w:color="auto"/>
        <w:bottom w:val="none" w:sz="0" w:space="0" w:color="auto"/>
        <w:right w:val="none" w:sz="0" w:space="0" w:color="auto"/>
      </w:divBdr>
    </w:div>
    <w:div w:id="21176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EDBF6-7114-47F9-9F65-BA7362797329}">
  <ds:schemaRefs>
    <ds:schemaRef ds:uri="http://schemas.microsoft.com/office/2006/metadata/properties"/>
    <ds:schemaRef ds:uri="http://schemas.microsoft.com/office/infopath/2007/PartnerControls"/>
    <ds:schemaRef ds:uri="d3c03ec7-3eeb-4732-ad31-f70c7a5d5f12"/>
    <ds:schemaRef ds:uri="6c4d0212-d18a-49b7-9235-90f5080397e6"/>
  </ds:schemaRefs>
</ds:datastoreItem>
</file>

<file path=customXml/itemProps2.xml><?xml version="1.0" encoding="utf-8"?>
<ds:datastoreItem xmlns:ds="http://schemas.openxmlformats.org/officeDocument/2006/customXml" ds:itemID="{12385AEB-AC80-4462-AFBB-04F9AFBD9116}"/>
</file>

<file path=customXml/itemProps3.xml><?xml version="1.0" encoding="utf-8"?>
<ds:datastoreItem xmlns:ds="http://schemas.openxmlformats.org/officeDocument/2006/customXml" ds:itemID="{472B861F-6A7A-4180-842A-F7FF100D070F}">
  <ds:schemaRefs>
    <ds:schemaRef ds:uri="http://schemas.microsoft.com/office/2006/metadata/longProperties"/>
  </ds:schemaRefs>
</ds:datastoreItem>
</file>

<file path=customXml/itemProps4.xml><?xml version="1.0" encoding="utf-8"?>
<ds:datastoreItem xmlns:ds="http://schemas.openxmlformats.org/officeDocument/2006/customXml" ds:itemID="{E34C3B23-824E-4F38-BDE3-20052944C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Pages>
  <Words>1654</Words>
  <Characters>9468</Characters>
  <Application>Microsoft Office Word</Application>
  <DocSecurity>0</DocSecurity>
  <Lines>461</Lines>
  <Paragraphs>167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140</cp:revision>
  <cp:lastPrinted>2013-05-22T21:17:00Z</cp:lastPrinted>
  <dcterms:created xsi:type="dcterms:W3CDTF">2024-05-30T17:05:00Z</dcterms:created>
  <dcterms:modified xsi:type="dcterms:W3CDTF">2026-02-06T18:22:00Z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Ostendorff, Anna C</vt:lpwstr>
  </property>
  <property fmtid="{D5CDD505-2E9C-101B-9397-08002B2CF9AE}" pid="5" name="display_urn:schemas-microsoft-com:office:office#Author">
    <vt:lpwstr>Swanson, Beth</vt:lpwstr>
  </property>
  <property fmtid="{D5CDD505-2E9C-101B-9397-08002B2CF9AE}" pid="6" name="_ExtendedDescription">
    <vt:lpwstr/>
  </property>
  <property fmtid="{D5CDD505-2E9C-101B-9397-08002B2CF9AE}" pid="7" name="TaxCatchAll">
    <vt:lpwstr/>
  </property>
  <property fmtid="{D5CDD505-2E9C-101B-9397-08002B2CF9AE}" pid="8" name="lcf76f155ced4ddcb4097134ff3c332f">
    <vt:lpwstr/>
  </property>
  <property fmtid="{D5CDD505-2E9C-101B-9397-08002B2CF9AE}" pid="9" name="MediaServiceImageTags">
    <vt:lpwstr/>
  </property>
  <property fmtid="{D5CDD505-2E9C-101B-9397-08002B2CF9AE}" pid="10" name="ContentTypeId">
    <vt:lpwstr>0x0101003A8160F1F83AD343AA5ADD21600CAC3F</vt:lpwstr>
  </property>
</Properties>
</file>