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63A29" w14:textId="543DE80A" w:rsidR="00E9528A" w:rsidRPr="005D2714" w:rsidRDefault="00E06C97">
      <w:pPr>
        <w:pStyle w:val="Heading2"/>
        <w:rPr>
          <w:rFonts w:ascii="Arial" w:hAnsi="Arial" w:cs="Arial"/>
        </w:rPr>
      </w:pPr>
      <w:r w:rsidRPr="005D2714">
        <w:rPr>
          <w:rFonts w:ascii="Arial" w:hAnsi="Arial" w:cs="Arial"/>
        </w:rPr>
        <w:t>S</w:t>
      </w:r>
      <w:r w:rsidR="00E9528A" w:rsidRPr="005D2714">
        <w:rPr>
          <w:rFonts w:ascii="Arial" w:hAnsi="Arial" w:cs="Arial"/>
        </w:rPr>
        <w:t>tate of North Carolina</w:t>
      </w:r>
    </w:p>
    <w:p w14:paraId="6141EA5E" w14:textId="61804763" w:rsidR="00E9528A" w:rsidRPr="005D2714" w:rsidRDefault="00E9528A">
      <w:pPr>
        <w:jc w:val="center"/>
        <w:rPr>
          <w:rFonts w:ascii="Arial" w:hAnsi="Arial" w:cs="Arial"/>
          <w:b/>
        </w:rPr>
      </w:pPr>
      <w:r w:rsidRPr="005D2714">
        <w:rPr>
          <w:rFonts w:ascii="Arial" w:hAnsi="Arial" w:cs="Arial"/>
          <w:b/>
        </w:rPr>
        <w:t>Department of Environment</w:t>
      </w:r>
      <w:r w:rsidR="0069129E" w:rsidRPr="005D2714">
        <w:rPr>
          <w:rFonts w:ascii="Arial" w:hAnsi="Arial" w:cs="Arial"/>
          <w:b/>
        </w:rPr>
        <w:t>al Quality</w:t>
      </w:r>
    </w:p>
    <w:p w14:paraId="38C9102F" w14:textId="77777777" w:rsidR="00E9528A" w:rsidRPr="005D2714" w:rsidRDefault="009E7A15">
      <w:pPr>
        <w:pStyle w:val="Heading2"/>
        <w:rPr>
          <w:rFonts w:ascii="Arial" w:hAnsi="Arial" w:cs="Arial"/>
        </w:rPr>
      </w:pPr>
      <w:r w:rsidRPr="005D2714">
        <w:rPr>
          <w:rFonts w:ascii="Arial" w:hAnsi="Arial" w:cs="Arial"/>
        </w:rPr>
        <w:t>Division of Energy, Mineral and Land Resources</w:t>
      </w:r>
    </w:p>
    <w:p w14:paraId="147EB477" w14:textId="77777777" w:rsidR="00E9528A" w:rsidRPr="005D2714" w:rsidRDefault="00E9528A">
      <w:pPr>
        <w:pStyle w:val="Header"/>
        <w:rPr>
          <w:rFonts w:ascii="Arial" w:hAnsi="Arial" w:cs="Arial"/>
          <w:sz w:val="16"/>
        </w:rPr>
      </w:pPr>
    </w:p>
    <w:p w14:paraId="5BDE0774" w14:textId="3083D6CA" w:rsidR="00E9528A" w:rsidRPr="005D2714" w:rsidRDefault="004121AA">
      <w:pPr>
        <w:jc w:val="center"/>
        <w:rPr>
          <w:rFonts w:ascii="Arial" w:hAnsi="Arial" w:cs="Arial"/>
          <w:b/>
          <w:caps/>
        </w:rPr>
      </w:pPr>
      <w:r w:rsidRPr="005D2714">
        <w:rPr>
          <w:rFonts w:ascii="Arial" w:hAnsi="Arial" w:cs="Arial"/>
          <w:b/>
          <w:caps/>
        </w:rPr>
        <w:t xml:space="preserve">POST-CONSTRUCTION </w:t>
      </w:r>
      <w:r w:rsidR="00E9528A" w:rsidRPr="005D2714">
        <w:rPr>
          <w:rFonts w:ascii="Arial" w:hAnsi="Arial" w:cs="Arial"/>
          <w:b/>
          <w:caps/>
        </w:rPr>
        <w:t>Stormwater Management Permit Application Form</w:t>
      </w:r>
    </w:p>
    <w:p w14:paraId="6FD0DF41" w14:textId="12913FA7" w:rsidR="00E9528A" w:rsidRPr="005D2714" w:rsidRDefault="00E9528A">
      <w:pPr>
        <w:jc w:val="center"/>
        <w:rPr>
          <w:rFonts w:ascii="Arial" w:hAnsi="Arial" w:cs="Arial"/>
          <w:i/>
          <w:sz w:val="20"/>
        </w:rPr>
      </w:pPr>
      <w:r w:rsidRPr="005D2714">
        <w:rPr>
          <w:rFonts w:ascii="Arial" w:hAnsi="Arial" w:cs="Arial"/>
          <w:i/>
          <w:sz w:val="20"/>
        </w:rPr>
        <w:t>This form may be photocopied for use as an original</w:t>
      </w:r>
      <w:r w:rsidR="007B6C8E">
        <w:rPr>
          <w:rFonts w:ascii="Arial" w:hAnsi="Arial" w:cs="Arial"/>
          <w:i/>
          <w:sz w:val="20"/>
        </w:rPr>
        <w:t>.</w:t>
      </w:r>
    </w:p>
    <w:p w14:paraId="3B11B2F4" w14:textId="77777777" w:rsidR="00E9528A" w:rsidRPr="005D2714" w:rsidRDefault="00E9528A" w:rsidP="00965F59">
      <w:pPr>
        <w:pStyle w:val="Heading3"/>
        <w:spacing w:before="180"/>
        <w:rPr>
          <w:rFonts w:ascii="Arial" w:hAnsi="Arial" w:cs="Arial"/>
        </w:rPr>
      </w:pPr>
      <w:r w:rsidRPr="005D2714">
        <w:rPr>
          <w:rFonts w:ascii="Arial" w:hAnsi="Arial" w:cs="Arial"/>
        </w:rPr>
        <w:t>I.</w:t>
      </w:r>
      <w:r w:rsidRPr="005D2714">
        <w:rPr>
          <w:rFonts w:ascii="Arial" w:hAnsi="Arial" w:cs="Arial"/>
        </w:rPr>
        <w:tab/>
        <w:t>GENERAL INFORMATION</w:t>
      </w:r>
    </w:p>
    <w:p w14:paraId="310B1BAD" w14:textId="77777777" w:rsidR="00E9528A" w:rsidRPr="005D2714" w:rsidRDefault="00E9528A">
      <w:pPr>
        <w:keepNext/>
        <w:keepLines/>
        <w:numPr>
          <w:ins w:id="0" w:author="gscott" w:date="2009-03-20T09:34:00Z"/>
        </w:numPr>
        <w:tabs>
          <w:tab w:val="right" w:pos="9360"/>
        </w:tabs>
        <w:spacing w:before="120"/>
        <w:ind w:left="360" w:hanging="360"/>
        <w:rPr>
          <w:rFonts w:ascii="Arial" w:hAnsi="Arial" w:cs="Arial"/>
          <w:sz w:val="20"/>
        </w:rPr>
      </w:pPr>
      <w:r w:rsidRPr="005D2714">
        <w:rPr>
          <w:rFonts w:ascii="Arial" w:hAnsi="Arial" w:cs="Arial"/>
          <w:sz w:val="20"/>
        </w:rPr>
        <w:t>1.</w:t>
      </w:r>
      <w:r w:rsidRPr="005D2714">
        <w:rPr>
          <w:rFonts w:ascii="Arial" w:hAnsi="Arial" w:cs="Arial"/>
          <w:sz w:val="20"/>
        </w:rPr>
        <w:tab/>
        <w:t>Project Name (subdivision, facility, or establishment name - should be consistent with project name on plans, specifications, letters, operation and maintenance agreements, etc.):</w:t>
      </w:r>
    </w:p>
    <w:p w14:paraId="123177F1" w14:textId="49D71401" w:rsidR="00E9528A" w:rsidRPr="005D2714" w:rsidRDefault="00E9528A">
      <w:pPr>
        <w:keepNext/>
        <w:keepLines/>
        <w:tabs>
          <w:tab w:val="righ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62"/>
            <w:enabled/>
            <w:calcOnExit w:val="0"/>
            <w:textInput/>
          </w:ffData>
        </w:fldChar>
      </w:r>
      <w:bookmarkStart w:id="1" w:name="Text62"/>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00DB1E1A">
        <w:rPr>
          <w:rFonts w:ascii="Arial" w:hAnsi="Arial" w:cs="Arial"/>
          <w:sz w:val="20"/>
          <w:u w:val="single"/>
        </w:rPr>
        <w:t> </w:t>
      </w:r>
      <w:r w:rsidR="00DB1E1A">
        <w:rPr>
          <w:rFonts w:ascii="Arial" w:hAnsi="Arial" w:cs="Arial"/>
          <w:sz w:val="20"/>
          <w:u w:val="single"/>
        </w:rPr>
        <w:t> </w:t>
      </w:r>
      <w:r w:rsidR="00DB1E1A">
        <w:rPr>
          <w:rFonts w:ascii="Arial" w:hAnsi="Arial" w:cs="Arial"/>
          <w:sz w:val="20"/>
          <w:u w:val="single"/>
        </w:rPr>
        <w:t> </w:t>
      </w:r>
      <w:r w:rsidR="00DB1E1A">
        <w:rPr>
          <w:rFonts w:ascii="Arial" w:hAnsi="Arial" w:cs="Arial"/>
          <w:sz w:val="20"/>
          <w:u w:val="single"/>
        </w:rPr>
        <w:t> </w:t>
      </w:r>
      <w:r w:rsidR="00DB1E1A">
        <w:rPr>
          <w:rFonts w:ascii="Arial" w:hAnsi="Arial" w:cs="Arial"/>
          <w:sz w:val="20"/>
          <w:u w:val="single"/>
        </w:rPr>
        <w:t> </w:t>
      </w:r>
      <w:r w:rsidRPr="005D2714">
        <w:rPr>
          <w:rFonts w:ascii="Arial" w:hAnsi="Arial" w:cs="Arial"/>
          <w:sz w:val="20"/>
          <w:u w:val="single"/>
        </w:rPr>
        <w:fldChar w:fldCharType="end"/>
      </w:r>
      <w:bookmarkEnd w:id="1"/>
      <w:r w:rsidRPr="005D2714">
        <w:rPr>
          <w:rFonts w:ascii="Arial" w:hAnsi="Arial" w:cs="Arial"/>
          <w:sz w:val="20"/>
          <w:u w:val="single"/>
        </w:rPr>
        <w:tab/>
      </w:r>
    </w:p>
    <w:p w14:paraId="0ED325F4" w14:textId="77777777" w:rsidR="00E9528A" w:rsidRPr="005D2714" w:rsidRDefault="00E9528A">
      <w:pPr>
        <w:tabs>
          <w:tab w:val="right" w:pos="9360"/>
        </w:tabs>
        <w:spacing w:before="120"/>
        <w:ind w:left="360" w:hanging="360"/>
        <w:rPr>
          <w:rFonts w:ascii="Arial" w:hAnsi="Arial" w:cs="Arial"/>
          <w:sz w:val="20"/>
        </w:rPr>
      </w:pPr>
      <w:r w:rsidRPr="005D2714">
        <w:rPr>
          <w:rFonts w:ascii="Arial" w:hAnsi="Arial" w:cs="Arial"/>
          <w:sz w:val="20"/>
        </w:rPr>
        <w:t>2.</w:t>
      </w:r>
      <w:r w:rsidRPr="005D2714">
        <w:rPr>
          <w:rFonts w:ascii="Arial" w:hAnsi="Arial" w:cs="Arial"/>
          <w:sz w:val="20"/>
        </w:rPr>
        <w:tab/>
        <w:t>Location of Project (street address):</w:t>
      </w:r>
    </w:p>
    <w:p w14:paraId="5563CD78" w14:textId="77777777" w:rsidR="00E9528A" w:rsidRPr="005D2714" w:rsidRDefault="00E9528A">
      <w:pPr>
        <w:tabs>
          <w:tab w:val="right" w:pos="10080"/>
        </w:tabs>
        <w:spacing w:line="360" w:lineRule="atLeast"/>
        <w:ind w:left="360"/>
        <w:rPr>
          <w:rFonts w:ascii="Arial" w:hAnsi="Arial" w:cs="Arial"/>
          <w:sz w:val="20"/>
        </w:rPr>
      </w:pPr>
      <w:r w:rsidRPr="005D2714">
        <w:rPr>
          <w:rFonts w:ascii="Arial" w:hAnsi="Arial" w:cs="Arial"/>
          <w:sz w:val="20"/>
          <w:u w:val="single"/>
        </w:rPr>
        <w:fldChar w:fldCharType="begin">
          <w:ffData>
            <w:name w:val="Text9"/>
            <w:enabled/>
            <w:calcOnExit w:val="0"/>
            <w:textInput/>
          </w:ffData>
        </w:fldChar>
      </w:r>
      <w:bookmarkStart w:id="2" w:name="Text9"/>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
      <w:r w:rsidRPr="005D2714">
        <w:rPr>
          <w:rFonts w:ascii="Arial" w:hAnsi="Arial" w:cs="Arial"/>
          <w:sz w:val="20"/>
          <w:u w:val="single"/>
        </w:rPr>
        <w:tab/>
      </w:r>
    </w:p>
    <w:p w14:paraId="70CE4789" w14:textId="77777777" w:rsidR="00E9528A" w:rsidRPr="005D2714" w:rsidRDefault="00E9528A">
      <w:pPr>
        <w:tabs>
          <w:tab w:val="left" w:pos="693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10"/>
            <w:enabled/>
            <w:calcOnExit w:val="0"/>
            <w:textInput/>
          </w:ffData>
        </w:fldChar>
      </w:r>
      <w:bookmarkStart w:id="3" w:name="Text10"/>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3"/>
      <w:r w:rsidRPr="005D2714">
        <w:rPr>
          <w:rFonts w:ascii="Arial" w:hAnsi="Arial" w:cs="Arial"/>
          <w:sz w:val="20"/>
          <w:u w:val="single"/>
        </w:rPr>
        <w:t xml:space="preserve">                                                 </w:t>
      </w:r>
      <w:r w:rsidRPr="005D2714">
        <w:rPr>
          <w:rFonts w:ascii="Arial" w:hAnsi="Arial" w:cs="Arial"/>
          <w:sz w:val="20"/>
        </w:rPr>
        <w:t xml:space="preserve">  County:</w:t>
      </w:r>
      <w:r w:rsidRPr="005D2714">
        <w:rPr>
          <w:rFonts w:ascii="Arial" w:hAnsi="Arial" w:cs="Arial"/>
          <w:sz w:val="20"/>
          <w:u w:val="single"/>
        </w:rPr>
        <w:fldChar w:fldCharType="begin">
          <w:ffData>
            <w:name w:val="Text64"/>
            <w:enabled/>
            <w:calcOnExit w:val="0"/>
            <w:textInput/>
          </w:ffData>
        </w:fldChar>
      </w:r>
      <w:bookmarkStart w:id="4" w:name="Text64"/>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4"/>
      <w:r w:rsidRPr="005D2714">
        <w:rPr>
          <w:rFonts w:ascii="Arial" w:hAnsi="Arial" w:cs="Arial"/>
          <w:sz w:val="20"/>
          <w:u w:val="single"/>
        </w:rPr>
        <w:tab/>
        <w:t xml:space="preserve">                </w:t>
      </w:r>
      <w:r w:rsidRPr="005D2714">
        <w:rPr>
          <w:rFonts w:ascii="Arial" w:hAnsi="Arial" w:cs="Arial"/>
          <w:sz w:val="20"/>
        </w:rPr>
        <w:t xml:space="preserve">      Zip:</w:t>
      </w:r>
      <w:r w:rsidRPr="005D2714">
        <w:rPr>
          <w:rFonts w:ascii="Arial" w:hAnsi="Arial" w:cs="Arial"/>
          <w:sz w:val="20"/>
          <w:u w:val="single"/>
        </w:rPr>
        <w:fldChar w:fldCharType="begin">
          <w:ffData>
            <w:name w:val="Text6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49B55E5" w14:textId="77777777" w:rsidR="00E9528A" w:rsidRPr="005D2714" w:rsidRDefault="00E9528A">
      <w:pPr>
        <w:tabs>
          <w:tab w:val="right" w:pos="9360"/>
        </w:tabs>
        <w:spacing w:before="120"/>
        <w:ind w:left="360" w:hanging="360"/>
        <w:rPr>
          <w:rFonts w:ascii="Arial" w:hAnsi="Arial" w:cs="Arial"/>
          <w:sz w:val="20"/>
        </w:rPr>
      </w:pPr>
      <w:r w:rsidRPr="005D2714">
        <w:rPr>
          <w:rFonts w:ascii="Arial" w:hAnsi="Arial" w:cs="Arial"/>
          <w:sz w:val="20"/>
        </w:rPr>
        <w:t>3.</w:t>
      </w:r>
      <w:r w:rsidRPr="005D2714">
        <w:rPr>
          <w:rFonts w:ascii="Arial" w:hAnsi="Arial" w:cs="Arial"/>
          <w:sz w:val="20"/>
        </w:rPr>
        <w:tab/>
        <w:t>Directions to project (from nearest major intersection):</w:t>
      </w:r>
    </w:p>
    <w:p w14:paraId="463B073C" w14:textId="77777777" w:rsidR="00E9528A" w:rsidRPr="005D2714" w:rsidRDefault="00E9528A">
      <w:pPr>
        <w:tabs>
          <w:tab w:val="righ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65"/>
            <w:enabled/>
            <w:calcOnExit w:val="0"/>
            <w:textInput/>
          </w:ffData>
        </w:fldChar>
      </w:r>
      <w:bookmarkStart w:id="5" w:name="Text65"/>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5"/>
      <w:r w:rsidRPr="005D2714">
        <w:rPr>
          <w:rFonts w:ascii="Arial" w:hAnsi="Arial" w:cs="Arial"/>
          <w:sz w:val="20"/>
          <w:u w:val="single"/>
        </w:rPr>
        <w:tab/>
      </w:r>
    </w:p>
    <w:p w14:paraId="619168DA" w14:textId="77777777" w:rsidR="00E9528A" w:rsidRPr="005D2714" w:rsidRDefault="00E9528A">
      <w:pPr>
        <w:tabs>
          <w:tab w:val="righ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66"/>
            <w:enabled/>
            <w:calcOnExit w:val="0"/>
            <w:textInput/>
          </w:ffData>
        </w:fldChar>
      </w:r>
      <w:bookmarkStart w:id="6" w:name="Text66"/>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6"/>
      <w:r w:rsidRPr="005D2714">
        <w:rPr>
          <w:rFonts w:ascii="Arial" w:hAnsi="Arial" w:cs="Arial"/>
          <w:sz w:val="20"/>
          <w:u w:val="single"/>
        </w:rPr>
        <w:tab/>
      </w:r>
    </w:p>
    <w:p w14:paraId="22706E28" w14:textId="77777777" w:rsidR="00E9528A" w:rsidRPr="005D2714" w:rsidRDefault="00E9528A">
      <w:pPr>
        <w:tabs>
          <w:tab w:val="righ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66"/>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E3EAAC7" w14:textId="77777777" w:rsidR="00E9528A" w:rsidRPr="005D2714" w:rsidRDefault="00E9528A">
      <w:pPr>
        <w:tabs>
          <w:tab w:val="left" w:pos="3420"/>
          <w:tab w:val="left" w:pos="6750"/>
          <w:tab w:val="right" w:pos="9360"/>
        </w:tabs>
        <w:spacing w:before="120"/>
        <w:ind w:left="360" w:hanging="360"/>
        <w:rPr>
          <w:rFonts w:ascii="Arial" w:hAnsi="Arial" w:cs="Arial"/>
          <w:sz w:val="20"/>
        </w:rPr>
      </w:pPr>
      <w:r w:rsidRPr="005D2714">
        <w:rPr>
          <w:rFonts w:ascii="Arial" w:hAnsi="Arial" w:cs="Arial"/>
          <w:sz w:val="20"/>
        </w:rPr>
        <w:t>4.</w:t>
      </w:r>
      <w:r w:rsidRPr="005D2714">
        <w:rPr>
          <w:rFonts w:ascii="Arial" w:hAnsi="Arial" w:cs="Arial"/>
          <w:sz w:val="20"/>
        </w:rPr>
        <w:tab/>
        <w:t>Latitude:</w:t>
      </w:r>
      <w:r w:rsidRPr="005D2714">
        <w:rPr>
          <w:rFonts w:ascii="Arial" w:hAnsi="Arial" w:cs="Arial"/>
          <w:sz w:val="20"/>
          <w:u w:val="single"/>
        </w:rPr>
        <w:fldChar w:fldCharType="begin">
          <w:ffData>
            <w:name w:val="Text11"/>
            <w:enabled/>
            <w:calcOnExit w:val="0"/>
            <w:textInput/>
          </w:ffData>
        </w:fldChar>
      </w:r>
      <w:bookmarkStart w:id="7" w:name="Text11"/>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7"/>
      <w:r w:rsidRPr="005D2714">
        <w:rPr>
          <w:rFonts w:ascii="Arial" w:hAnsi="Arial" w:cs="Arial"/>
          <w:sz w:val="20"/>
          <w:u w:val="single"/>
        </w:rPr>
        <w:sym w:font="Symbol" w:char="F0B0"/>
      </w:r>
      <w:r w:rsidRPr="005D2714">
        <w:rPr>
          <w:rFonts w:ascii="Arial" w:hAnsi="Arial" w:cs="Arial"/>
          <w:sz w:val="20"/>
          <w:u w:val="single"/>
        </w:rPr>
        <w:t xml:space="preserve"> </w:t>
      </w:r>
      <w:r w:rsidRPr="005D2714">
        <w:rPr>
          <w:rFonts w:ascii="Arial" w:hAnsi="Arial" w:cs="Arial"/>
          <w:sz w:val="20"/>
          <w:u w:val="single"/>
        </w:rPr>
        <w:fldChar w:fldCharType="begin">
          <w:ffData>
            <w:name w:val="Text11"/>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 xml:space="preserve">’ </w:t>
      </w:r>
      <w:r w:rsidRPr="005D2714">
        <w:rPr>
          <w:rFonts w:ascii="Arial" w:hAnsi="Arial" w:cs="Arial"/>
          <w:sz w:val="20"/>
          <w:u w:val="single"/>
        </w:rPr>
        <w:fldChar w:fldCharType="begin">
          <w:ffData>
            <w:name w:val="Text11"/>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 N</w:t>
      </w:r>
      <w:r w:rsidRPr="005D2714">
        <w:rPr>
          <w:rFonts w:ascii="Arial" w:hAnsi="Arial" w:cs="Arial"/>
          <w:sz w:val="20"/>
          <w:u w:val="single"/>
        </w:rPr>
        <w:tab/>
      </w:r>
      <w:r w:rsidRPr="005D2714">
        <w:rPr>
          <w:rFonts w:ascii="Arial" w:hAnsi="Arial" w:cs="Arial"/>
          <w:sz w:val="20"/>
        </w:rPr>
        <w:t xml:space="preserve">  Longitude:</w:t>
      </w:r>
      <w:r w:rsidRPr="005D2714">
        <w:rPr>
          <w:rFonts w:ascii="Arial" w:hAnsi="Arial" w:cs="Arial"/>
          <w:sz w:val="20"/>
          <w:u w:val="single"/>
        </w:rPr>
        <w:fldChar w:fldCharType="begin">
          <w:ffData>
            <w:name w:val="Text12"/>
            <w:enabled/>
            <w:calcOnExit w:val="0"/>
            <w:textInput/>
          </w:ffData>
        </w:fldChar>
      </w:r>
      <w:bookmarkStart w:id="8" w:name="Text12"/>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8"/>
      <w:r w:rsidRPr="005D2714">
        <w:rPr>
          <w:rFonts w:ascii="Arial" w:hAnsi="Arial" w:cs="Arial"/>
          <w:sz w:val="20"/>
          <w:u w:val="single"/>
        </w:rPr>
        <w:sym w:font="Symbol" w:char="F0B0"/>
      </w:r>
      <w:r w:rsidRPr="005D2714">
        <w:rPr>
          <w:rFonts w:ascii="Arial" w:hAnsi="Arial" w:cs="Arial"/>
          <w:sz w:val="20"/>
          <w:u w:val="single"/>
        </w:rPr>
        <w:t xml:space="preserve"> </w:t>
      </w:r>
      <w:r w:rsidRPr="005D2714">
        <w:rPr>
          <w:rFonts w:ascii="Arial" w:hAnsi="Arial" w:cs="Arial"/>
          <w:sz w:val="20"/>
          <w:u w:val="single"/>
        </w:rPr>
        <w:fldChar w:fldCharType="begin">
          <w:ffData>
            <w:name w:val="Text11"/>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 xml:space="preserve">’ </w:t>
      </w:r>
      <w:r w:rsidRPr="005D2714">
        <w:rPr>
          <w:rFonts w:ascii="Arial" w:hAnsi="Arial" w:cs="Arial"/>
          <w:sz w:val="20"/>
          <w:u w:val="single"/>
        </w:rPr>
        <w:fldChar w:fldCharType="begin">
          <w:ffData>
            <w:name w:val="Text11"/>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 W</w:t>
      </w:r>
      <w:r w:rsidRPr="005D2714">
        <w:rPr>
          <w:rFonts w:ascii="Arial" w:hAnsi="Arial" w:cs="Arial"/>
          <w:sz w:val="20"/>
          <w:u w:val="single"/>
        </w:rPr>
        <w:tab/>
      </w:r>
      <w:r w:rsidRPr="005D2714">
        <w:rPr>
          <w:rFonts w:ascii="Arial" w:hAnsi="Arial" w:cs="Arial"/>
          <w:sz w:val="20"/>
        </w:rPr>
        <w:t xml:space="preserve">  of the main entrance to the project.</w:t>
      </w:r>
    </w:p>
    <w:p w14:paraId="552A819D" w14:textId="77777777" w:rsidR="00E9528A" w:rsidRPr="005D2714" w:rsidRDefault="00E9528A">
      <w:pPr>
        <w:rPr>
          <w:rFonts w:ascii="Arial" w:hAnsi="Arial" w:cs="Arial"/>
          <w:sz w:val="20"/>
        </w:rPr>
      </w:pPr>
    </w:p>
    <w:p w14:paraId="5ABB3E66" w14:textId="77777777" w:rsidR="00E9528A" w:rsidRPr="005D2714" w:rsidRDefault="00E9528A">
      <w:pPr>
        <w:pStyle w:val="BodyText2"/>
        <w:tabs>
          <w:tab w:val="clear" w:pos="3600"/>
          <w:tab w:val="clear" w:pos="5580"/>
          <w:tab w:val="clear" w:pos="5940"/>
          <w:tab w:val="clear" w:pos="10080"/>
        </w:tabs>
        <w:rPr>
          <w:rFonts w:ascii="Arial" w:hAnsi="Arial" w:cs="Arial"/>
          <w:bCs w:val="0"/>
        </w:rPr>
      </w:pPr>
      <w:r w:rsidRPr="005D2714">
        <w:rPr>
          <w:rFonts w:ascii="Arial" w:hAnsi="Arial" w:cs="Arial"/>
          <w:bCs w:val="0"/>
        </w:rPr>
        <w:t>II.</w:t>
      </w:r>
      <w:r w:rsidRPr="005D2714">
        <w:rPr>
          <w:rFonts w:ascii="Arial" w:hAnsi="Arial" w:cs="Arial"/>
          <w:bCs w:val="0"/>
        </w:rPr>
        <w:tab/>
        <w:t>PERMIT INFORMATION:</w:t>
      </w:r>
    </w:p>
    <w:p w14:paraId="5C55AB24" w14:textId="77777777" w:rsidR="00E9528A" w:rsidRPr="005D2714" w:rsidRDefault="00E9528A" w:rsidP="00473906">
      <w:pPr>
        <w:tabs>
          <w:tab w:val="left" w:pos="180"/>
          <w:tab w:val="left" w:pos="4140"/>
          <w:tab w:val="left" w:pos="4860"/>
          <w:tab w:val="left" w:pos="5490"/>
          <w:tab w:val="left" w:pos="6480"/>
          <w:tab w:val="left" w:pos="7740"/>
          <w:tab w:val="left" w:pos="8460"/>
        </w:tabs>
        <w:ind w:left="360" w:hanging="360"/>
        <w:rPr>
          <w:rFonts w:ascii="Arial" w:hAnsi="Arial" w:cs="Arial"/>
          <w:sz w:val="20"/>
          <w:vertAlign w:val="superscript"/>
        </w:rPr>
      </w:pPr>
      <w:r w:rsidRPr="005D2714">
        <w:rPr>
          <w:rFonts w:ascii="Arial" w:hAnsi="Arial" w:cs="Arial"/>
          <w:sz w:val="20"/>
        </w:rPr>
        <w:t>1.</w:t>
      </w:r>
      <w:r w:rsidRPr="005D2714">
        <w:rPr>
          <w:rFonts w:ascii="Arial" w:hAnsi="Arial" w:cs="Arial"/>
          <w:sz w:val="20"/>
        </w:rPr>
        <w:tab/>
        <w:t>a.</w:t>
      </w:r>
      <w:r w:rsidRPr="005D2714">
        <w:rPr>
          <w:rFonts w:ascii="Arial" w:hAnsi="Arial" w:cs="Arial"/>
          <w:sz w:val="20"/>
        </w:rPr>
        <w:tab/>
        <w:t>Specify whether project is (check one):</w:t>
      </w:r>
      <w:r w:rsidRPr="005D2714">
        <w:rPr>
          <w:rFonts w:ascii="Arial" w:hAnsi="Arial" w:cs="Arial"/>
          <w:sz w:val="20"/>
        </w:rPr>
        <w:tab/>
      </w:r>
      <w:r w:rsidRPr="005D2714">
        <w:rPr>
          <w:rFonts w:ascii="Arial" w:hAnsi="Arial" w:cs="Arial"/>
          <w:sz w:val="20"/>
        </w:rPr>
        <w:fldChar w:fldCharType="begin">
          <w:ffData>
            <w:name w:val="Check1"/>
            <w:enabled/>
            <w:calcOnExit w:val="0"/>
            <w:checkBox>
              <w:sizeAuto/>
              <w:default w:val="0"/>
            </w:checkBox>
          </w:ffData>
        </w:fldChar>
      </w:r>
      <w:bookmarkStart w:id="9" w:name="Check1"/>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bookmarkEnd w:id="9"/>
      <w:r w:rsidRPr="005D2714">
        <w:rPr>
          <w:rFonts w:ascii="Arial" w:hAnsi="Arial" w:cs="Arial"/>
          <w:sz w:val="20"/>
        </w:rPr>
        <w:t xml:space="preserve">New </w:t>
      </w:r>
      <w:r w:rsidR="00473906" w:rsidRPr="005D2714">
        <w:rPr>
          <w:rFonts w:ascii="Arial" w:hAnsi="Arial" w:cs="Arial"/>
          <w:sz w:val="20"/>
        </w:rPr>
        <w:t xml:space="preserve">        </w:t>
      </w:r>
      <w:r w:rsidRPr="005D2714">
        <w:rPr>
          <w:rFonts w:ascii="Arial" w:hAnsi="Arial" w:cs="Arial"/>
          <w:sz w:val="20"/>
        </w:rPr>
        <w:fldChar w:fldCharType="begin">
          <w:ffData>
            <w:name w:val="Check3"/>
            <w:enabled/>
            <w:calcOnExit w:val="0"/>
            <w:checkBox>
              <w:sizeAuto/>
              <w:default w:val="0"/>
            </w:checkBox>
          </w:ffData>
        </w:fldChar>
      </w:r>
      <w:bookmarkStart w:id="10" w:name="Check3"/>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bookmarkEnd w:id="10"/>
      <w:r w:rsidRPr="005D2714">
        <w:rPr>
          <w:rFonts w:ascii="Arial" w:hAnsi="Arial" w:cs="Arial"/>
          <w:sz w:val="20"/>
        </w:rPr>
        <w:t>Modification</w:t>
      </w:r>
      <w:r w:rsidR="00473906" w:rsidRPr="005D2714">
        <w:rPr>
          <w:rFonts w:ascii="Arial" w:hAnsi="Arial" w:cs="Arial"/>
          <w:sz w:val="20"/>
        </w:rPr>
        <w:t xml:space="preserve">         </w:t>
      </w:r>
      <w:r w:rsidR="00473906" w:rsidRPr="005D2714">
        <w:rPr>
          <w:rFonts w:ascii="Arial" w:hAnsi="Arial" w:cs="Arial"/>
          <w:sz w:val="20"/>
        </w:rPr>
        <w:fldChar w:fldCharType="begin">
          <w:ffData>
            <w:name w:val="Check3"/>
            <w:enabled/>
            <w:calcOnExit w:val="0"/>
            <w:checkBox>
              <w:sizeAuto/>
              <w:default w:val="0"/>
            </w:checkBox>
          </w:ffData>
        </w:fldChar>
      </w:r>
      <w:r w:rsidR="00473906"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00473906" w:rsidRPr="005D2714">
        <w:rPr>
          <w:rFonts w:ascii="Arial" w:hAnsi="Arial" w:cs="Arial"/>
          <w:sz w:val="20"/>
        </w:rPr>
        <w:fldChar w:fldCharType="end"/>
      </w:r>
      <w:r w:rsidR="00473906" w:rsidRPr="005D2714">
        <w:rPr>
          <w:rFonts w:ascii="Arial" w:hAnsi="Arial" w:cs="Arial"/>
          <w:sz w:val="20"/>
        </w:rPr>
        <w:t xml:space="preserve"> Renewal w/ Modification</w:t>
      </w:r>
      <w:r w:rsidR="00473906" w:rsidRPr="005D2714">
        <w:rPr>
          <w:rFonts w:ascii="Arial" w:hAnsi="Arial" w:cs="Arial"/>
          <w:sz w:val="20"/>
          <w:vertAlign w:val="superscript"/>
        </w:rPr>
        <w:t>†</w:t>
      </w:r>
    </w:p>
    <w:p w14:paraId="5D9366FB" w14:textId="51E0E6F6" w:rsidR="00473906" w:rsidRPr="005D2714" w:rsidRDefault="00473906" w:rsidP="00946D5C">
      <w:pPr>
        <w:tabs>
          <w:tab w:val="left" w:pos="180"/>
          <w:tab w:val="left" w:pos="4140"/>
          <w:tab w:val="left" w:pos="4860"/>
          <w:tab w:val="left" w:pos="5490"/>
          <w:tab w:val="left" w:pos="6480"/>
          <w:tab w:val="left" w:pos="7740"/>
          <w:tab w:val="left" w:pos="8460"/>
        </w:tabs>
        <w:rPr>
          <w:rFonts w:ascii="Arial" w:hAnsi="Arial" w:cs="Arial"/>
          <w:sz w:val="20"/>
        </w:rPr>
      </w:pPr>
      <w:r w:rsidRPr="005D2714">
        <w:rPr>
          <w:rFonts w:ascii="Arial" w:hAnsi="Arial" w:cs="Arial"/>
          <w:sz w:val="20"/>
          <w:vertAlign w:val="superscript"/>
        </w:rPr>
        <w:t xml:space="preserve">                                                                 </w:t>
      </w:r>
      <w:r w:rsidR="00113BB9" w:rsidRPr="005D2714">
        <w:rPr>
          <w:rFonts w:ascii="Arial" w:hAnsi="Arial" w:cs="Arial"/>
          <w:sz w:val="20"/>
          <w:vertAlign w:val="superscript"/>
        </w:rPr>
        <w:t xml:space="preserve">               </w:t>
      </w:r>
      <w:r w:rsidRPr="005D2714">
        <w:rPr>
          <w:rFonts w:ascii="Arial" w:hAnsi="Arial" w:cs="Arial"/>
          <w:sz w:val="20"/>
          <w:vertAlign w:val="superscript"/>
        </w:rPr>
        <w:t xml:space="preserve">     †</w:t>
      </w:r>
      <w:r w:rsidRPr="005D2714">
        <w:rPr>
          <w:rFonts w:ascii="Arial" w:hAnsi="Arial" w:cs="Arial"/>
          <w:i/>
          <w:sz w:val="18"/>
        </w:rPr>
        <w:t>Renewals with modifications also requires SWU-102 – Renewal Application Form</w:t>
      </w:r>
    </w:p>
    <w:p w14:paraId="7AE2A264" w14:textId="77777777" w:rsidR="00E9528A" w:rsidRPr="005D2714" w:rsidRDefault="00E9528A">
      <w:pPr>
        <w:tabs>
          <w:tab w:val="left" w:pos="180"/>
          <w:tab w:val="left" w:pos="1800"/>
          <w:tab w:val="left" w:pos="2160"/>
          <w:tab w:val="left" w:pos="3330"/>
          <w:tab w:val="left" w:pos="3600"/>
          <w:tab w:val="left" w:pos="5670"/>
          <w:tab w:val="left" w:pos="7380"/>
          <w:tab w:val="left" w:pos="864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t xml:space="preserve">If this application is being submitted as the result of a </w:t>
      </w:r>
      <w:r w:rsidRPr="005D2714">
        <w:rPr>
          <w:rFonts w:ascii="Arial" w:hAnsi="Arial" w:cs="Arial"/>
          <w:b/>
          <w:bCs/>
          <w:sz w:val="20"/>
        </w:rPr>
        <w:t>modification</w:t>
      </w:r>
      <w:r w:rsidRPr="005D2714">
        <w:rPr>
          <w:rFonts w:ascii="Arial" w:hAnsi="Arial" w:cs="Arial"/>
          <w:sz w:val="20"/>
        </w:rPr>
        <w:t xml:space="preserve"> to an existing permit, list the existing permit number</w:t>
      </w:r>
      <w:r w:rsidRPr="005D2714">
        <w:rPr>
          <w:rFonts w:ascii="Arial" w:hAnsi="Arial" w:cs="Arial"/>
          <w:sz w:val="20"/>
          <w:u w:val="single"/>
        </w:rPr>
        <w:fldChar w:fldCharType="begin">
          <w:ffData>
            <w:name w:val="Text16"/>
            <w:enabled/>
            <w:calcOnExit w:val="0"/>
            <w:textInput/>
          </w:ffData>
        </w:fldChar>
      </w:r>
      <w:bookmarkStart w:id="11" w:name="Text16"/>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11"/>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rPr>
        <w:t xml:space="preserve"> , its issue date (if known)</w:t>
      </w:r>
      <w:r w:rsidRPr="005D2714">
        <w:rPr>
          <w:rFonts w:ascii="Arial" w:hAnsi="Arial" w:cs="Arial"/>
          <w:sz w:val="20"/>
          <w:u w:val="single"/>
        </w:rPr>
        <w:fldChar w:fldCharType="begin">
          <w:ffData>
            <w:name w:val="Text17"/>
            <w:enabled/>
            <w:calcOnExit w:val="0"/>
            <w:textInput/>
          </w:ffData>
        </w:fldChar>
      </w:r>
      <w:bookmarkStart w:id="12" w:name="Text17"/>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12"/>
      <w:r w:rsidRPr="005D2714">
        <w:rPr>
          <w:rFonts w:ascii="Arial" w:hAnsi="Arial" w:cs="Arial"/>
          <w:sz w:val="20"/>
          <w:u w:val="single"/>
        </w:rPr>
        <w:tab/>
      </w:r>
      <w:r w:rsidRPr="005D2714">
        <w:rPr>
          <w:rFonts w:ascii="Arial" w:hAnsi="Arial" w:cs="Arial"/>
          <w:sz w:val="20"/>
        </w:rPr>
        <w:t xml:space="preserve">, and the status of construction: </w:t>
      </w:r>
      <w:r w:rsidRPr="005D2714">
        <w:rPr>
          <w:rFonts w:ascii="Arial" w:hAnsi="Arial" w:cs="Arial"/>
          <w:sz w:val="20"/>
        </w:rPr>
        <w:tab/>
      </w:r>
      <w:r w:rsidRPr="005D2714">
        <w:rPr>
          <w:rFonts w:ascii="Arial" w:hAnsi="Arial" w:cs="Arial"/>
          <w:sz w:val="20"/>
        </w:rPr>
        <w:fldChar w:fldCharType="begin">
          <w:ffData>
            <w:name w:val="Check1"/>
            <w:enabled/>
            <w:calcOnExit w:val="0"/>
            <w:checkBox>
              <w:sizeAuto/>
              <w:default w:val="0"/>
            </w:checkBox>
          </w:ffData>
        </w:fldChar>
      </w:r>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r w:rsidR="00E501E3" w:rsidRPr="005D2714">
        <w:rPr>
          <w:rFonts w:ascii="Arial" w:hAnsi="Arial" w:cs="Arial"/>
          <w:sz w:val="20"/>
        </w:rPr>
        <w:t>Not Started</w:t>
      </w:r>
      <w:r w:rsidRPr="005D2714">
        <w:rPr>
          <w:rFonts w:ascii="Arial" w:hAnsi="Arial" w:cs="Arial"/>
          <w:sz w:val="20"/>
        </w:rPr>
        <w:tab/>
      </w:r>
      <w:r w:rsidRPr="005D2714">
        <w:rPr>
          <w:rFonts w:ascii="Arial" w:hAnsi="Arial" w:cs="Arial"/>
          <w:sz w:val="20"/>
        </w:rPr>
        <w:fldChar w:fldCharType="begin">
          <w:ffData>
            <w:name w:val="Check3"/>
            <w:enabled/>
            <w:calcOnExit w:val="0"/>
            <w:checkBox>
              <w:sizeAuto/>
              <w:default w:val="0"/>
            </w:checkBox>
          </w:ffData>
        </w:fldChar>
      </w:r>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Partially Completed*</w:t>
      </w:r>
      <w:r w:rsidRPr="005D2714">
        <w:rPr>
          <w:rFonts w:ascii="Arial" w:hAnsi="Arial" w:cs="Arial"/>
          <w:sz w:val="20"/>
        </w:rPr>
        <w:tab/>
      </w:r>
      <w:r w:rsidRPr="005D2714">
        <w:rPr>
          <w:rFonts w:ascii="Arial" w:hAnsi="Arial" w:cs="Arial"/>
          <w:sz w:val="20"/>
        </w:rPr>
        <w:fldChar w:fldCharType="begin">
          <w:ffData>
            <w:name w:val="Check3"/>
            <w:enabled/>
            <w:calcOnExit w:val="0"/>
            <w:checkBox>
              <w:sizeAuto/>
              <w:default w:val="0"/>
            </w:checkBox>
          </w:ffData>
        </w:fldChar>
      </w:r>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r w:rsidR="00E501E3" w:rsidRPr="005D2714">
        <w:rPr>
          <w:rFonts w:ascii="Arial" w:hAnsi="Arial" w:cs="Arial"/>
          <w:sz w:val="20"/>
        </w:rPr>
        <w:t xml:space="preserve"> Completed*</w:t>
      </w:r>
      <w:r w:rsidRPr="005D2714">
        <w:rPr>
          <w:rFonts w:ascii="Arial" w:hAnsi="Arial" w:cs="Arial"/>
          <w:sz w:val="20"/>
        </w:rPr>
        <w:t xml:space="preserve"> </w:t>
      </w:r>
      <w:r w:rsidRPr="005D2714">
        <w:rPr>
          <w:rFonts w:ascii="Arial" w:hAnsi="Arial" w:cs="Arial"/>
          <w:sz w:val="20"/>
        </w:rPr>
        <w:tab/>
      </w:r>
      <w:r w:rsidRPr="005D2714">
        <w:rPr>
          <w:rFonts w:ascii="Arial" w:hAnsi="Arial" w:cs="Arial"/>
          <w:i/>
          <w:iCs/>
          <w:sz w:val="20"/>
        </w:rPr>
        <w:t>*provide a designer’s certification</w:t>
      </w:r>
    </w:p>
    <w:p w14:paraId="637CD627" w14:textId="4EA731CD" w:rsidR="00E9528A" w:rsidRPr="005D2714" w:rsidRDefault="00E9528A">
      <w:pPr>
        <w:pStyle w:val="BodyText"/>
        <w:tabs>
          <w:tab w:val="clear" w:pos="2160"/>
          <w:tab w:val="clear" w:pos="10080"/>
          <w:tab w:val="left" w:pos="360"/>
        </w:tabs>
        <w:spacing w:before="120"/>
        <w:rPr>
          <w:rFonts w:ascii="Arial" w:hAnsi="Arial" w:cs="Arial"/>
        </w:rPr>
      </w:pPr>
      <w:r w:rsidRPr="005D2714">
        <w:rPr>
          <w:rFonts w:ascii="Arial" w:hAnsi="Arial" w:cs="Arial"/>
        </w:rPr>
        <w:t>2.</w:t>
      </w:r>
      <w:r w:rsidRPr="005D2714">
        <w:rPr>
          <w:rFonts w:ascii="Arial" w:hAnsi="Arial" w:cs="Arial"/>
        </w:rPr>
        <w:tab/>
        <w:t>Specify the type of project</w:t>
      </w:r>
      <w:r w:rsidR="00DA3B26" w:rsidRPr="005D2714">
        <w:rPr>
          <w:rFonts w:ascii="Arial" w:hAnsi="Arial" w:cs="Arial"/>
        </w:rPr>
        <w:t>:</w:t>
      </w:r>
    </w:p>
    <w:p w14:paraId="473091E0" w14:textId="77777777" w:rsidR="00E9528A" w:rsidRPr="005D2714" w:rsidRDefault="00E9528A" w:rsidP="00CA308B">
      <w:pPr>
        <w:tabs>
          <w:tab w:val="left" w:pos="900"/>
          <w:tab w:val="left" w:pos="2070"/>
          <w:tab w:val="left" w:pos="2880"/>
          <w:tab w:val="left" w:pos="3780"/>
          <w:tab w:val="left" w:pos="5220"/>
          <w:tab w:val="left" w:pos="5670"/>
          <w:tab w:val="left" w:pos="6750"/>
          <w:tab w:val="left" w:pos="7920"/>
          <w:tab w:val="left" w:pos="9360"/>
          <w:tab w:val="right" w:pos="10080"/>
        </w:tabs>
        <w:spacing w:line="280" w:lineRule="atLeast"/>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Box>
          </w:ffData>
        </w:fldChar>
      </w:r>
      <w:bookmarkStart w:id="13" w:name="Check4"/>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bookmarkEnd w:id="13"/>
      <w:r w:rsidRPr="005D2714">
        <w:rPr>
          <w:rFonts w:ascii="Arial" w:hAnsi="Arial" w:cs="Arial"/>
          <w:sz w:val="20"/>
        </w:rPr>
        <w:t>Low Density</w:t>
      </w:r>
      <w:r w:rsidRPr="005D2714">
        <w:rPr>
          <w:rFonts w:ascii="Arial" w:hAnsi="Arial" w:cs="Arial"/>
          <w:sz w:val="20"/>
        </w:rPr>
        <w:tab/>
      </w:r>
      <w:r w:rsidRPr="005D2714">
        <w:rPr>
          <w:rFonts w:ascii="Arial" w:hAnsi="Arial" w:cs="Arial"/>
          <w:sz w:val="20"/>
        </w:rPr>
        <w:fldChar w:fldCharType="begin">
          <w:ffData>
            <w:name w:val="Check5"/>
            <w:enabled/>
            <w:calcOnExit w:val="0"/>
            <w:checkBox>
              <w:sizeAuto/>
              <w:default w:val="0"/>
            </w:checkBox>
          </w:ffData>
        </w:fldChar>
      </w:r>
      <w:bookmarkStart w:id="14" w:name="Check5"/>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bookmarkEnd w:id="14"/>
      <w:r w:rsidRPr="005D2714">
        <w:rPr>
          <w:rFonts w:ascii="Arial" w:hAnsi="Arial" w:cs="Arial"/>
          <w:sz w:val="20"/>
        </w:rPr>
        <w:t>High Density</w:t>
      </w:r>
      <w:r w:rsidRPr="005D2714">
        <w:rPr>
          <w:rFonts w:ascii="Arial" w:hAnsi="Arial" w:cs="Arial"/>
          <w:sz w:val="20"/>
        </w:rPr>
        <w:tab/>
      </w:r>
      <w:r w:rsidRPr="005D2714">
        <w:rPr>
          <w:rFonts w:ascii="Arial" w:hAnsi="Arial" w:cs="Arial"/>
          <w:sz w:val="20"/>
        </w:rPr>
        <w:fldChar w:fldCharType="begin">
          <w:ffData>
            <w:name w:val="Check8"/>
            <w:enabled/>
            <w:calcOnExit w:val="0"/>
            <w:checkBox>
              <w:sizeAuto/>
              <w:default w:val="0"/>
            </w:checkBox>
          </w:ffData>
        </w:fldChar>
      </w:r>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Drains to </w:t>
      </w:r>
      <w:r w:rsidR="00C9158C" w:rsidRPr="005D2714">
        <w:rPr>
          <w:rFonts w:ascii="Arial" w:hAnsi="Arial" w:cs="Arial"/>
          <w:sz w:val="20"/>
        </w:rPr>
        <w:t xml:space="preserve">an </w:t>
      </w:r>
      <w:r w:rsidRPr="005D2714">
        <w:rPr>
          <w:rFonts w:ascii="Arial" w:hAnsi="Arial" w:cs="Arial"/>
          <w:sz w:val="20"/>
        </w:rPr>
        <w:t>Offsite Stormwater System</w:t>
      </w:r>
      <w:r w:rsidRPr="005D2714">
        <w:rPr>
          <w:rFonts w:ascii="Arial" w:hAnsi="Arial" w:cs="Arial"/>
          <w:sz w:val="20"/>
        </w:rPr>
        <w:tab/>
      </w:r>
      <w:r w:rsidRPr="005D2714">
        <w:rPr>
          <w:rFonts w:ascii="Arial" w:hAnsi="Arial" w:cs="Arial"/>
          <w:sz w:val="20"/>
        </w:rPr>
        <w:fldChar w:fldCharType="begin">
          <w:ffData>
            <w:name w:val="Check8"/>
            <w:enabled/>
            <w:calcOnExit w:val="0"/>
            <w:checkBox>
              <w:sizeAuto/>
              <w:default w:val="0"/>
            </w:checkBox>
          </w:ffData>
        </w:fldChar>
      </w:r>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Other</w:t>
      </w:r>
    </w:p>
    <w:p w14:paraId="2D5913F2" w14:textId="77777777" w:rsidR="00E9528A" w:rsidRPr="005D2714" w:rsidRDefault="00E9528A">
      <w:pPr>
        <w:widowControl w:val="0"/>
        <w:tabs>
          <w:tab w:val="left" w:pos="1440"/>
          <w:tab w:val="left" w:pos="3600"/>
          <w:tab w:val="left" w:pos="7200"/>
        </w:tabs>
        <w:suppressAutoHyphens/>
        <w:spacing w:before="120"/>
        <w:ind w:left="360" w:hanging="360"/>
        <w:rPr>
          <w:rFonts w:ascii="Arial" w:hAnsi="Arial" w:cs="Arial"/>
          <w:sz w:val="20"/>
        </w:rPr>
      </w:pPr>
      <w:r w:rsidRPr="005D2714">
        <w:rPr>
          <w:rFonts w:ascii="Arial" w:hAnsi="Arial" w:cs="Arial"/>
          <w:sz w:val="20"/>
        </w:rPr>
        <w:t>3.</w:t>
      </w:r>
      <w:r w:rsidRPr="005D2714">
        <w:rPr>
          <w:rFonts w:ascii="Arial" w:hAnsi="Arial" w:cs="Arial"/>
          <w:sz w:val="20"/>
        </w:rPr>
        <w:tab/>
        <w:t xml:space="preserve">If this application is being submitted as the result of a </w:t>
      </w:r>
      <w:r w:rsidRPr="005D2714">
        <w:rPr>
          <w:rFonts w:ascii="Arial" w:hAnsi="Arial" w:cs="Arial"/>
          <w:b/>
          <w:bCs/>
          <w:sz w:val="20"/>
        </w:rPr>
        <w:t>previously returned application</w:t>
      </w:r>
      <w:r w:rsidRPr="005D2714">
        <w:rPr>
          <w:rFonts w:ascii="Arial" w:hAnsi="Arial" w:cs="Arial"/>
          <w:sz w:val="20"/>
        </w:rPr>
        <w:t xml:space="preserve"> or a </w:t>
      </w:r>
      <w:r w:rsidRPr="005D2714">
        <w:rPr>
          <w:rFonts w:ascii="Arial" w:hAnsi="Arial" w:cs="Arial"/>
          <w:b/>
          <w:bCs/>
          <w:sz w:val="20"/>
        </w:rPr>
        <w:t xml:space="preserve">letter from </w:t>
      </w:r>
      <w:r w:rsidR="009E7A15" w:rsidRPr="005D2714">
        <w:rPr>
          <w:rFonts w:ascii="Arial" w:hAnsi="Arial" w:cs="Arial"/>
          <w:b/>
          <w:bCs/>
          <w:sz w:val="20"/>
        </w:rPr>
        <w:t>DEMLR</w:t>
      </w:r>
      <w:r w:rsidRPr="005D2714">
        <w:rPr>
          <w:rFonts w:ascii="Arial" w:hAnsi="Arial" w:cs="Arial"/>
          <w:b/>
          <w:bCs/>
          <w:sz w:val="20"/>
        </w:rPr>
        <w:t xml:space="preserve"> requesting a state stormwater management permit application</w:t>
      </w:r>
      <w:r w:rsidRPr="005D2714">
        <w:rPr>
          <w:rFonts w:ascii="Arial" w:hAnsi="Arial" w:cs="Arial"/>
          <w:sz w:val="20"/>
        </w:rPr>
        <w:t xml:space="preserve">, list the stormwater project number, if assigned, </w:t>
      </w:r>
      <w:r w:rsidRPr="005D2714">
        <w:rPr>
          <w:rFonts w:ascii="Arial" w:hAnsi="Arial" w:cs="Arial"/>
          <w:sz w:val="20"/>
          <w:u w:val="single"/>
        </w:rPr>
        <w:fldChar w:fldCharType="begin">
          <w:ffData>
            <w:name w:val="Text16"/>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and the previous name of the project, if different than currently proposed, </w:t>
      </w:r>
      <w:r w:rsidRPr="005D2714">
        <w:rPr>
          <w:rFonts w:ascii="Arial" w:hAnsi="Arial" w:cs="Arial"/>
          <w:sz w:val="20"/>
          <w:u w:val="single"/>
        </w:rPr>
        <w:fldChar w:fldCharType="begin">
          <w:ffData>
            <w:name w:val="Text16"/>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rPr>
        <w:t>.</w:t>
      </w:r>
    </w:p>
    <w:p w14:paraId="4D5EEF06" w14:textId="77777777" w:rsidR="00E9528A" w:rsidRPr="005D2714" w:rsidRDefault="00E9528A">
      <w:pPr>
        <w:pStyle w:val="CommentText"/>
        <w:tabs>
          <w:tab w:val="left" w:pos="180"/>
          <w:tab w:val="left" w:pos="360"/>
          <w:tab w:val="left" w:pos="2520"/>
          <w:tab w:val="left" w:pos="3060"/>
          <w:tab w:val="left" w:pos="6300"/>
          <w:tab w:val="left" w:pos="6840"/>
        </w:tabs>
        <w:spacing w:before="120" w:line="100" w:lineRule="atLeast"/>
        <w:ind w:left="360" w:hanging="360"/>
        <w:rPr>
          <w:rFonts w:ascii="Arial" w:hAnsi="Arial" w:cs="Arial"/>
        </w:rPr>
      </w:pPr>
      <w:r w:rsidRPr="005D2714">
        <w:rPr>
          <w:rFonts w:ascii="Arial" w:hAnsi="Arial" w:cs="Arial"/>
        </w:rPr>
        <w:t>4.</w:t>
      </w:r>
      <w:r w:rsidRPr="005D2714">
        <w:rPr>
          <w:rFonts w:ascii="Arial" w:hAnsi="Arial" w:cs="Arial"/>
        </w:rPr>
        <w:tab/>
        <w:t>a.</w:t>
      </w:r>
      <w:r w:rsidRPr="005D2714">
        <w:rPr>
          <w:rFonts w:ascii="Arial" w:hAnsi="Arial" w:cs="Arial"/>
        </w:rPr>
        <w:tab/>
        <w:t>Additional Project Requirements (check applicable blanks; information on required state permits can be obtained by contacting the Customer Service Center at 1-877-623-6748):</w:t>
      </w:r>
    </w:p>
    <w:p w14:paraId="4E04974A" w14:textId="77777777" w:rsidR="00E9528A" w:rsidRPr="005D2714" w:rsidRDefault="00E9528A" w:rsidP="00CA308B">
      <w:pPr>
        <w:tabs>
          <w:tab w:val="left" w:pos="720"/>
          <w:tab w:val="left" w:pos="3600"/>
          <w:tab w:val="left" w:pos="5220"/>
          <w:tab w:val="left" w:pos="5310"/>
          <w:tab w:val="left" w:pos="5940"/>
          <w:tab w:val="left" w:pos="7110"/>
          <w:tab w:val="left" w:pos="7560"/>
          <w:tab w:val="left" w:pos="7920"/>
        </w:tabs>
        <w:spacing w:line="320" w:lineRule="atLeast"/>
        <w:ind w:left="360"/>
        <w:rPr>
          <w:rFonts w:ascii="Arial" w:hAnsi="Arial" w:cs="Arial"/>
          <w:sz w:val="20"/>
        </w:rPr>
      </w:pPr>
      <w:r w:rsidRPr="005D2714">
        <w:rPr>
          <w:rFonts w:ascii="Arial" w:hAnsi="Arial" w:cs="Arial"/>
          <w:sz w:val="20"/>
        </w:rPr>
        <w:fldChar w:fldCharType="begin">
          <w:ffData>
            <w:name w:val="Check9"/>
            <w:enabled/>
            <w:calcOnExit w:val="0"/>
            <w:checkBox>
              <w:sizeAuto/>
              <w:default w:val="0"/>
            </w:checkBox>
          </w:ffData>
        </w:fldChar>
      </w:r>
      <w:bookmarkStart w:id="15" w:name="Check9"/>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bookmarkEnd w:id="15"/>
      <w:r w:rsidRPr="005D2714">
        <w:rPr>
          <w:rFonts w:ascii="Arial" w:hAnsi="Arial" w:cs="Arial"/>
          <w:sz w:val="20"/>
        </w:rPr>
        <w:t>CAMA Major</w:t>
      </w:r>
      <w:r w:rsidRPr="005D2714">
        <w:rPr>
          <w:rFonts w:ascii="Arial" w:hAnsi="Arial" w:cs="Arial"/>
          <w:sz w:val="20"/>
        </w:rPr>
        <w:tab/>
      </w:r>
      <w:r w:rsidRPr="005D2714">
        <w:rPr>
          <w:rFonts w:ascii="Arial" w:hAnsi="Arial" w:cs="Arial"/>
          <w:sz w:val="20"/>
        </w:rPr>
        <w:fldChar w:fldCharType="begin">
          <w:ffData>
            <w:name w:val="Check10"/>
            <w:enabled/>
            <w:calcOnExit w:val="0"/>
            <w:checkBox>
              <w:sizeAuto/>
              <w:default w:val="0"/>
            </w:checkBox>
          </w:ffData>
        </w:fldChar>
      </w:r>
      <w:bookmarkStart w:id="16" w:name="Check10"/>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bookmarkEnd w:id="16"/>
      <w:r w:rsidRPr="005D2714">
        <w:rPr>
          <w:rFonts w:ascii="Arial" w:hAnsi="Arial" w:cs="Arial"/>
          <w:sz w:val="20"/>
        </w:rPr>
        <w:t xml:space="preserve">Sedimentation/Erosion Control: </w:t>
      </w:r>
      <w:r w:rsidRPr="005D2714">
        <w:rPr>
          <w:rFonts w:ascii="Arial" w:hAnsi="Arial" w:cs="Arial"/>
          <w:sz w:val="20"/>
          <w:u w:val="single"/>
        </w:rPr>
        <w:fldChar w:fldCharType="begin">
          <w:ffData>
            <w:name w:val="Text1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ac of Disturbed Area</w:t>
      </w:r>
      <w:r w:rsidRPr="005D2714">
        <w:rPr>
          <w:rFonts w:ascii="Arial" w:hAnsi="Arial" w:cs="Arial"/>
          <w:sz w:val="20"/>
        </w:rPr>
        <w:tab/>
      </w:r>
    </w:p>
    <w:p w14:paraId="212CD11E" w14:textId="77777777" w:rsidR="00E9528A" w:rsidRPr="005D2714" w:rsidRDefault="00E9528A" w:rsidP="00CA308B">
      <w:pPr>
        <w:tabs>
          <w:tab w:val="left" w:pos="720"/>
          <w:tab w:val="left" w:pos="1980"/>
          <w:tab w:val="left" w:pos="2520"/>
          <w:tab w:val="left" w:pos="3600"/>
          <w:tab w:val="left" w:pos="5940"/>
          <w:tab w:val="left" w:pos="7110"/>
          <w:tab w:val="left" w:pos="10080"/>
        </w:tabs>
        <w:spacing w:line="320" w:lineRule="atLeast"/>
        <w:ind w:left="360"/>
        <w:rPr>
          <w:rFonts w:ascii="Arial" w:hAnsi="Arial" w:cs="Arial"/>
          <w:sz w:val="20"/>
        </w:rPr>
      </w:pPr>
      <w:r w:rsidRPr="005D2714">
        <w:rPr>
          <w:rFonts w:ascii="Arial" w:hAnsi="Arial" w:cs="Arial"/>
          <w:sz w:val="20"/>
        </w:rPr>
        <w:fldChar w:fldCharType="begin">
          <w:ffData>
            <w:name w:val="Check12"/>
            <w:enabled/>
            <w:calcOnExit w:val="0"/>
            <w:checkBox>
              <w:sizeAuto/>
              <w:default w:val="0"/>
            </w:checkBox>
          </w:ffData>
        </w:fldChar>
      </w:r>
      <w:bookmarkStart w:id="17" w:name="Check12"/>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bookmarkEnd w:id="17"/>
      <w:r w:rsidRPr="005D2714">
        <w:rPr>
          <w:rFonts w:ascii="Arial" w:hAnsi="Arial" w:cs="Arial"/>
          <w:sz w:val="20"/>
        </w:rPr>
        <w:t>NPDES Industrial Stormwater</w:t>
      </w:r>
      <w:r w:rsidRPr="005D2714">
        <w:rPr>
          <w:rFonts w:ascii="Arial" w:hAnsi="Arial" w:cs="Arial"/>
          <w:sz w:val="20"/>
        </w:rPr>
        <w:tab/>
      </w:r>
      <w:r w:rsidRPr="005D2714">
        <w:rPr>
          <w:rFonts w:ascii="Arial" w:hAnsi="Arial" w:cs="Arial"/>
          <w:sz w:val="20"/>
        </w:rPr>
        <w:fldChar w:fldCharType="begin">
          <w:ffData>
            <w:name w:val="Check11"/>
            <w:enabled/>
            <w:calcOnExit w:val="0"/>
            <w:checkBox>
              <w:sizeAuto/>
              <w:default w:val="0"/>
            </w:checkBox>
          </w:ffData>
        </w:fldChar>
      </w:r>
      <w:bookmarkStart w:id="18" w:name="Check11"/>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bookmarkEnd w:id="18"/>
      <w:r w:rsidRPr="005D2714">
        <w:rPr>
          <w:rFonts w:ascii="Arial" w:hAnsi="Arial" w:cs="Arial"/>
          <w:sz w:val="20"/>
        </w:rPr>
        <w:t xml:space="preserve">404/401 Permit: Proposed Impacts </w:t>
      </w:r>
      <w:r w:rsidRPr="005D2714">
        <w:rPr>
          <w:rFonts w:ascii="Arial" w:hAnsi="Arial" w:cs="Arial"/>
          <w:sz w:val="20"/>
          <w:u w:val="single"/>
        </w:rPr>
        <w:fldChar w:fldCharType="begin">
          <w:ffData>
            <w:name w:val="Text1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F5F4091" w14:textId="77777777" w:rsidR="00E9528A" w:rsidRPr="005D2714" w:rsidRDefault="00E9528A">
      <w:pPr>
        <w:tabs>
          <w:tab w:val="left" w:pos="180"/>
          <w:tab w:val="left" w:pos="360"/>
          <w:tab w:val="left" w:pos="10080"/>
        </w:tabs>
        <w:spacing w:before="120"/>
        <w:ind w:left="360" w:hanging="360"/>
        <w:rPr>
          <w:rFonts w:ascii="Arial" w:hAnsi="Arial" w:cs="Arial"/>
          <w:sz w:val="20"/>
          <w:u w:val="single"/>
        </w:rPr>
      </w:pPr>
      <w:r w:rsidRPr="005D2714">
        <w:rPr>
          <w:rFonts w:ascii="Arial" w:hAnsi="Arial" w:cs="Arial"/>
          <w:sz w:val="20"/>
        </w:rPr>
        <w:tab/>
        <w:t>b.</w:t>
      </w:r>
      <w:r w:rsidRPr="005D2714">
        <w:rPr>
          <w:rFonts w:ascii="Arial" w:hAnsi="Arial" w:cs="Arial"/>
          <w:sz w:val="20"/>
        </w:rPr>
        <w:tab/>
        <w:t>If any of these permits have already been acquired please provide the Project Name, Project/Permit Number, issue date and the type of each permit:</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143CDE42" w14:textId="77777777" w:rsidR="00E9528A" w:rsidRPr="005D2714" w:rsidRDefault="00E9528A">
      <w:pPr>
        <w:tabs>
          <w:tab w:val="lef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E274CCF" w14:textId="77777777" w:rsidR="003B7C02" w:rsidRPr="005D2714" w:rsidRDefault="00877E48">
      <w:pPr>
        <w:tabs>
          <w:tab w:val="left" w:pos="180"/>
          <w:tab w:val="left" w:pos="360"/>
          <w:tab w:val="right" w:pos="9360"/>
        </w:tabs>
        <w:ind w:left="360" w:hanging="360"/>
        <w:rPr>
          <w:rFonts w:ascii="Arial" w:hAnsi="Arial" w:cs="Arial"/>
          <w:sz w:val="20"/>
        </w:rPr>
      </w:pPr>
      <w:r w:rsidRPr="005D2714">
        <w:rPr>
          <w:rFonts w:ascii="Arial" w:hAnsi="Arial" w:cs="Arial"/>
          <w:sz w:val="20"/>
        </w:rPr>
        <w:t>5.</w:t>
      </w:r>
      <w:r w:rsidRPr="005D2714">
        <w:rPr>
          <w:rFonts w:ascii="Arial" w:hAnsi="Arial" w:cs="Arial"/>
          <w:sz w:val="20"/>
        </w:rPr>
        <w:tab/>
      </w:r>
      <w:r w:rsidRPr="005D2714">
        <w:rPr>
          <w:rFonts w:ascii="Arial" w:hAnsi="Arial" w:cs="Arial"/>
          <w:sz w:val="20"/>
        </w:rPr>
        <w:tab/>
        <w:t xml:space="preserve">Is the project located within 5 miles of a public airport? </w:t>
      </w:r>
      <w:r w:rsidR="003B7C02" w:rsidRPr="005D2714">
        <w:rPr>
          <w:rFonts w:ascii="Arial" w:hAnsi="Arial" w:cs="Arial"/>
          <w:sz w:val="20"/>
        </w:rPr>
        <w:t xml:space="preserve">              </w:t>
      </w:r>
      <w:r w:rsidRPr="005D2714">
        <w:rPr>
          <w:rFonts w:ascii="Arial" w:hAnsi="Arial" w:cs="Arial"/>
          <w:sz w:val="20"/>
        </w:rPr>
        <w:fldChar w:fldCharType="begin">
          <w:ffData>
            <w:name w:val="Check1"/>
            <w:enabled/>
            <w:calcOnExit w:val="0"/>
            <w:checkBox>
              <w:sizeAuto/>
              <w:default w:val="0"/>
            </w:checkBox>
          </w:ffData>
        </w:fldChar>
      </w:r>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No </w:t>
      </w:r>
      <w:r w:rsidR="003B7C02" w:rsidRPr="005D2714">
        <w:rPr>
          <w:rFonts w:ascii="Arial" w:hAnsi="Arial" w:cs="Arial"/>
          <w:sz w:val="20"/>
        </w:rPr>
        <w:t xml:space="preserve">              </w:t>
      </w:r>
      <w:r w:rsidRPr="005D2714">
        <w:rPr>
          <w:rFonts w:ascii="Arial" w:hAnsi="Arial" w:cs="Arial"/>
          <w:sz w:val="20"/>
        </w:rPr>
        <w:t xml:space="preserve"> </w:t>
      </w:r>
      <w:r w:rsidRPr="005D2714">
        <w:rPr>
          <w:rFonts w:ascii="Arial" w:hAnsi="Arial" w:cs="Arial"/>
          <w:sz w:val="20"/>
        </w:rPr>
        <w:fldChar w:fldCharType="begin">
          <w:ffData>
            <w:name w:val="Check1"/>
            <w:enabled/>
            <w:calcOnExit w:val="0"/>
            <w:checkBox>
              <w:sizeAuto/>
              <w:default w:val="0"/>
            </w:checkBox>
          </w:ffData>
        </w:fldChar>
      </w:r>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Yes</w:t>
      </w:r>
      <w:r w:rsidR="003B7C02" w:rsidRPr="005D2714">
        <w:rPr>
          <w:rFonts w:ascii="Arial" w:hAnsi="Arial" w:cs="Arial"/>
          <w:sz w:val="20"/>
        </w:rPr>
        <w:t xml:space="preserve"> </w:t>
      </w:r>
    </w:p>
    <w:p w14:paraId="44BAA24D" w14:textId="77777777" w:rsidR="00E9528A" w:rsidRDefault="003B7C02">
      <w:pPr>
        <w:tabs>
          <w:tab w:val="left" w:pos="180"/>
          <w:tab w:val="left" w:pos="360"/>
          <w:tab w:val="right" w:pos="9360"/>
        </w:tabs>
        <w:ind w:left="360" w:hanging="360"/>
        <w:rPr>
          <w:rStyle w:val="Hyperlink"/>
          <w:rFonts w:ascii="Arial" w:hAnsi="Arial" w:cs="Arial"/>
          <w:sz w:val="20"/>
        </w:rPr>
      </w:pPr>
      <w:r w:rsidRPr="005D2714">
        <w:rPr>
          <w:rFonts w:ascii="Arial" w:hAnsi="Arial" w:cs="Arial"/>
          <w:sz w:val="20"/>
        </w:rPr>
        <w:tab/>
      </w:r>
      <w:r w:rsidRPr="005D2714">
        <w:rPr>
          <w:rFonts w:ascii="Arial" w:hAnsi="Arial" w:cs="Arial"/>
          <w:sz w:val="20"/>
        </w:rPr>
        <w:tab/>
      </w:r>
      <w:r w:rsidRPr="005D2714">
        <w:rPr>
          <w:rFonts w:ascii="Arial" w:hAnsi="Arial" w:cs="Arial"/>
          <w:i/>
          <w:sz w:val="20"/>
        </w:rPr>
        <w:t>If yes, see S.L. 2012-200, Part VI:</w:t>
      </w:r>
      <w:r w:rsidRPr="005D2714">
        <w:rPr>
          <w:rFonts w:ascii="Arial" w:hAnsi="Arial" w:cs="Arial"/>
          <w:sz w:val="20"/>
        </w:rPr>
        <w:t xml:space="preserve"> </w:t>
      </w:r>
      <w:hyperlink r:id="rId11" w:history="1">
        <w:r w:rsidR="009E7A15" w:rsidRPr="005D2714">
          <w:rPr>
            <w:rStyle w:val="Hyperlink"/>
            <w:rFonts w:ascii="Arial" w:hAnsi="Arial" w:cs="Arial"/>
            <w:sz w:val="20"/>
          </w:rPr>
          <w:t>http://portal.ncdenr.org/web/lr/rules-and-regulations</w:t>
        </w:r>
      </w:hyperlink>
    </w:p>
    <w:p w14:paraId="2A2CC6F9" w14:textId="77777777" w:rsidR="00376B1F" w:rsidRPr="00376B1F" w:rsidRDefault="00376B1F" w:rsidP="00376B1F">
      <w:pPr>
        <w:rPr>
          <w:rFonts w:ascii="Arial" w:hAnsi="Arial" w:cs="Arial"/>
          <w:sz w:val="20"/>
        </w:rPr>
      </w:pPr>
    </w:p>
    <w:p w14:paraId="536D1295" w14:textId="77777777" w:rsidR="00376B1F" w:rsidRPr="00376B1F" w:rsidRDefault="00376B1F" w:rsidP="00376B1F">
      <w:pPr>
        <w:rPr>
          <w:rFonts w:ascii="Arial" w:hAnsi="Arial" w:cs="Arial"/>
          <w:sz w:val="20"/>
        </w:rPr>
      </w:pPr>
    </w:p>
    <w:p w14:paraId="26D63CC6" w14:textId="77777777" w:rsidR="00376B1F" w:rsidRPr="00376B1F" w:rsidRDefault="00376B1F" w:rsidP="00376B1F">
      <w:pPr>
        <w:rPr>
          <w:rFonts w:ascii="Arial" w:hAnsi="Arial" w:cs="Arial"/>
          <w:sz w:val="20"/>
        </w:rPr>
      </w:pPr>
    </w:p>
    <w:p w14:paraId="32638C33" w14:textId="77777777" w:rsidR="00376B1F" w:rsidRPr="00376B1F" w:rsidRDefault="00376B1F" w:rsidP="00376B1F">
      <w:pPr>
        <w:jc w:val="center"/>
        <w:rPr>
          <w:rFonts w:ascii="Arial" w:hAnsi="Arial" w:cs="Arial"/>
          <w:sz w:val="20"/>
        </w:rPr>
      </w:pPr>
    </w:p>
    <w:p w14:paraId="46F13C9D" w14:textId="77777777" w:rsidR="00E9528A" w:rsidRPr="005D2714" w:rsidRDefault="00E9528A" w:rsidP="00BD7FB2">
      <w:pPr>
        <w:pStyle w:val="Heading3"/>
        <w:keepLines/>
        <w:rPr>
          <w:rFonts w:ascii="Arial" w:hAnsi="Arial" w:cs="Arial"/>
        </w:rPr>
      </w:pPr>
      <w:r w:rsidRPr="005D2714">
        <w:rPr>
          <w:rFonts w:ascii="Arial" w:hAnsi="Arial" w:cs="Arial"/>
        </w:rPr>
        <w:lastRenderedPageBreak/>
        <w:t>III.</w:t>
      </w:r>
      <w:r w:rsidRPr="005D2714">
        <w:rPr>
          <w:rFonts w:ascii="Arial" w:hAnsi="Arial" w:cs="Arial"/>
        </w:rPr>
        <w:tab/>
        <w:t>CONTACT INFORMATION</w:t>
      </w:r>
    </w:p>
    <w:p w14:paraId="2FAF284E" w14:textId="77777777" w:rsidR="00E9528A" w:rsidRPr="005D2714" w:rsidRDefault="00E9528A" w:rsidP="00BD7FB2">
      <w:pPr>
        <w:keepNext/>
        <w:keepLines/>
        <w:tabs>
          <w:tab w:val="left" w:pos="180"/>
          <w:tab w:val="left" w:pos="360"/>
          <w:tab w:val="right" w:pos="9360"/>
        </w:tabs>
        <w:spacing w:before="120"/>
        <w:ind w:left="360" w:hanging="360"/>
        <w:rPr>
          <w:rFonts w:ascii="Arial" w:hAnsi="Arial" w:cs="Arial"/>
          <w:sz w:val="20"/>
        </w:rPr>
      </w:pPr>
      <w:r w:rsidRPr="005D2714">
        <w:rPr>
          <w:rFonts w:ascii="Arial" w:hAnsi="Arial" w:cs="Arial"/>
          <w:sz w:val="20"/>
        </w:rPr>
        <w:t>1.</w:t>
      </w:r>
      <w:r w:rsidRPr="005D2714">
        <w:rPr>
          <w:rFonts w:ascii="Arial" w:hAnsi="Arial" w:cs="Arial"/>
          <w:sz w:val="20"/>
        </w:rPr>
        <w:tab/>
        <w:t>a.</w:t>
      </w:r>
      <w:r w:rsidRPr="005D2714">
        <w:rPr>
          <w:rFonts w:ascii="Arial" w:hAnsi="Arial" w:cs="Arial"/>
          <w:sz w:val="20"/>
        </w:rPr>
        <w:tab/>
        <w:t xml:space="preserve">Print Applicant / Signing Official’s name and title (specifically the developer, property owner, lessee, designated government official, individual, etc. who </w:t>
      </w:r>
      <w:r w:rsidRPr="005D2714">
        <w:rPr>
          <w:rFonts w:ascii="Arial" w:hAnsi="Arial" w:cs="Arial"/>
          <w:sz w:val="20"/>
          <w:u w:val="single"/>
        </w:rPr>
        <w:t>owns the project</w:t>
      </w:r>
      <w:r w:rsidRPr="005D2714">
        <w:rPr>
          <w:rFonts w:ascii="Arial" w:hAnsi="Arial" w:cs="Arial"/>
          <w:sz w:val="20"/>
        </w:rPr>
        <w:t>):</w:t>
      </w:r>
    </w:p>
    <w:p w14:paraId="6DAA06EF"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Applicant/Organization:</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ED8ED6B"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Signing Official &amp; Title:</w:t>
      </w:r>
      <w:r w:rsidRPr="005D2714">
        <w:rPr>
          <w:rFonts w:ascii="Arial" w:hAnsi="Arial" w:cs="Arial"/>
          <w:sz w:val="20"/>
          <w:u w:val="single"/>
        </w:rPr>
        <w:fldChar w:fldCharType="begin">
          <w:ffData>
            <w:name w:val="Text6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5318FF9B" w14:textId="77777777" w:rsidR="00E9528A" w:rsidRPr="005D2714" w:rsidRDefault="00E9528A" w:rsidP="00BD7FB2">
      <w:pPr>
        <w:keepNext/>
        <w:keepLines/>
        <w:tabs>
          <w:tab w:val="left" w:pos="180"/>
          <w:tab w:val="left" w:pos="360"/>
          <w:tab w:val="right" w:pos="936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t>Contact information for person listed in item 1a above:</w:t>
      </w:r>
    </w:p>
    <w:p w14:paraId="0112C011" w14:textId="77777777" w:rsidR="00CA308B" w:rsidRPr="005D2714" w:rsidRDefault="00CA308B" w:rsidP="00CA308B">
      <w:pPr>
        <w:keepNext/>
        <w:keepLines/>
        <w:tabs>
          <w:tab w:val="right" w:pos="10080"/>
        </w:tabs>
        <w:spacing w:line="360" w:lineRule="atLeast"/>
        <w:ind w:left="360"/>
        <w:rPr>
          <w:rFonts w:ascii="Arial" w:hAnsi="Arial" w:cs="Arial"/>
          <w:sz w:val="20"/>
          <w:u w:val="single"/>
        </w:rPr>
      </w:pPr>
      <w:r w:rsidRPr="005D2714">
        <w:rPr>
          <w:rFonts w:ascii="Arial" w:hAnsi="Arial" w:cs="Arial"/>
          <w:sz w:val="20"/>
        </w:rPr>
        <w:t>Street Address:</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75F0F16" w14:textId="77777777" w:rsidR="00CA308B" w:rsidRPr="005D2714" w:rsidRDefault="00CA308B" w:rsidP="00CA308B">
      <w:pPr>
        <w:keepNext/>
        <w:keepLines/>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4D2A0B4" w14:textId="77777777" w:rsidR="00E9528A" w:rsidRPr="005D2714" w:rsidRDefault="00E9528A" w:rsidP="00CA308B">
      <w:pPr>
        <w:keepNext/>
        <w:keepLines/>
        <w:tabs>
          <w:tab w:val="right" w:pos="10080"/>
        </w:tabs>
        <w:spacing w:line="360" w:lineRule="atLeast"/>
        <w:ind w:left="360"/>
        <w:rPr>
          <w:rFonts w:ascii="Arial" w:hAnsi="Arial" w:cs="Arial"/>
          <w:sz w:val="20"/>
          <w:u w:val="single"/>
        </w:rPr>
      </w:pPr>
      <w:r w:rsidRPr="005D2714">
        <w:rPr>
          <w:rFonts w:ascii="Arial" w:hAnsi="Arial" w:cs="Arial"/>
          <w:sz w:val="20"/>
        </w:rPr>
        <w:t>Mailing Address</w:t>
      </w:r>
      <w:r w:rsidR="00CA308B" w:rsidRPr="005D2714">
        <w:rPr>
          <w:rFonts w:ascii="Arial" w:hAnsi="Arial" w:cs="Arial"/>
          <w:sz w:val="20"/>
        </w:rPr>
        <w:t xml:space="preserve"> (</w:t>
      </w:r>
      <w:r w:rsidR="00CA308B" w:rsidRPr="005D2714">
        <w:rPr>
          <w:rFonts w:ascii="Arial" w:hAnsi="Arial" w:cs="Arial"/>
          <w:i/>
          <w:sz w:val="20"/>
        </w:rPr>
        <w:t>if applicable</w:t>
      </w:r>
      <w:r w:rsidR="00CA308B" w:rsidRPr="005D2714">
        <w:rPr>
          <w:rFonts w:ascii="Arial" w:hAnsi="Arial" w:cs="Arial"/>
          <w:sz w:val="20"/>
        </w:rPr>
        <w:t>)</w:t>
      </w:r>
      <w:r w:rsidRPr="005D2714">
        <w:rPr>
          <w:rFonts w:ascii="Arial" w:hAnsi="Arial" w:cs="Arial"/>
          <w:sz w:val="20"/>
        </w:rPr>
        <w:t>:</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F6BD2F0" w14:textId="77777777" w:rsidR="00E9528A" w:rsidRPr="005D2714" w:rsidRDefault="00E9528A" w:rsidP="00CA308B">
      <w:pPr>
        <w:keepNext/>
        <w:keepLines/>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68807D9" w14:textId="77777777" w:rsidR="00E9528A" w:rsidRPr="005D2714" w:rsidRDefault="00E9528A" w:rsidP="00CA308B">
      <w:pPr>
        <w:keepNext/>
        <w:keepLines/>
        <w:tabs>
          <w:tab w:val="left" w:pos="360"/>
          <w:tab w:val="left" w:pos="1880"/>
          <w:tab w:val="left" w:pos="5040"/>
          <w:tab w:val="left" w:pos="5490"/>
          <w:tab w:val="left" w:pos="7020"/>
          <w:tab w:val="right" w:pos="10080"/>
        </w:tabs>
        <w:spacing w:line="360" w:lineRule="atLeast"/>
        <w:rPr>
          <w:rFonts w:ascii="Arial" w:hAnsi="Arial" w:cs="Arial"/>
          <w:sz w:val="20"/>
          <w:u w:val="single"/>
        </w:rPr>
      </w:pPr>
      <w:r w:rsidRPr="005D2714">
        <w:rPr>
          <w:rFonts w:ascii="Arial" w:hAnsi="Arial" w:cs="Arial"/>
          <w:sz w:val="20"/>
        </w:rPr>
        <w:tab/>
        <w:t xml:space="preserve">Phone:  </w:t>
      </w:r>
      <w:r w:rsidRPr="005D2714">
        <w:rPr>
          <w:rFonts w:ascii="Arial" w:hAnsi="Arial" w:cs="Arial"/>
          <w:sz w:val="20"/>
          <w:u w:val="single"/>
        </w:rPr>
        <w:t>(</w:t>
      </w:r>
      <w:r w:rsidRPr="005D2714">
        <w:rPr>
          <w:rFonts w:ascii="Arial" w:hAnsi="Arial" w:cs="Arial"/>
          <w:sz w:val="20"/>
          <w:u w:val="single"/>
        </w:rPr>
        <w:fldChar w:fldCharType="begin">
          <w:ffData>
            <w:name w:val="Text5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5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Fax:  </w:t>
      </w:r>
      <w:r w:rsidRPr="005D2714">
        <w:rPr>
          <w:rFonts w:ascii="Arial" w:hAnsi="Arial" w:cs="Arial"/>
          <w:sz w:val="20"/>
          <w:u w:val="single"/>
        </w:rPr>
        <w:t>(</w:t>
      </w:r>
      <w:r w:rsidRPr="005D2714">
        <w:rPr>
          <w:rFonts w:ascii="Arial" w:hAnsi="Arial" w:cs="Arial"/>
          <w:sz w:val="20"/>
          <w:u w:val="single"/>
        </w:rPr>
        <w:fldChar w:fldCharType="begin">
          <w:ffData>
            <w:name w:val="Text59"/>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60"/>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BA1CE52" w14:textId="77777777" w:rsidR="00E9528A" w:rsidRPr="005D2714" w:rsidRDefault="00E9528A" w:rsidP="00CA308B">
      <w:pPr>
        <w:keepNext/>
        <w:keepLines/>
        <w:tabs>
          <w:tab w:val="left" w:pos="5040"/>
          <w:tab w:val="right" w:pos="10080"/>
        </w:tabs>
        <w:spacing w:line="360" w:lineRule="atLeast"/>
        <w:ind w:left="360" w:hanging="360"/>
        <w:rPr>
          <w:rFonts w:ascii="Arial" w:hAnsi="Arial" w:cs="Arial"/>
          <w:sz w:val="20"/>
          <w:u w:val="single"/>
        </w:rPr>
      </w:pPr>
      <w:r w:rsidRPr="005D2714">
        <w:rPr>
          <w:rFonts w:ascii="Arial" w:hAnsi="Arial" w:cs="Arial"/>
          <w:sz w:val="20"/>
        </w:rPr>
        <w:tab/>
        <w:t>Email:</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19750C5D" w14:textId="0DA2CBF2" w:rsidR="00E9528A" w:rsidRPr="005D2714" w:rsidRDefault="00E9528A" w:rsidP="00E9528A">
      <w:pPr>
        <w:tabs>
          <w:tab w:val="left" w:pos="180"/>
          <w:tab w:val="left" w:pos="360"/>
          <w:tab w:val="right" w:pos="9360"/>
        </w:tabs>
        <w:spacing w:before="120"/>
        <w:ind w:left="360" w:hanging="360"/>
        <w:rPr>
          <w:rFonts w:ascii="Arial" w:hAnsi="Arial" w:cs="Arial"/>
          <w:sz w:val="20"/>
        </w:rPr>
      </w:pPr>
      <w:r w:rsidRPr="005D2714">
        <w:rPr>
          <w:rFonts w:ascii="Arial" w:hAnsi="Arial" w:cs="Arial"/>
          <w:sz w:val="20"/>
        </w:rPr>
        <w:tab/>
        <w:t>c.</w:t>
      </w:r>
      <w:r w:rsidRPr="005D2714">
        <w:rPr>
          <w:rFonts w:ascii="Arial" w:hAnsi="Arial" w:cs="Arial"/>
          <w:sz w:val="20"/>
        </w:rPr>
        <w:tab/>
        <w:t>Please check</w:t>
      </w:r>
      <w:r w:rsidR="00DE4C99" w:rsidRPr="005D2714">
        <w:rPr>
          <w:rFonts w:ascii="Arial" w:hAnsi="Arial" w:cs="Arial"/>
          <w:sz w:val="20"/>
        </w:rPr>
        <w:t xml:space="preserve"> </w:t>
      </w:r>
      <w:r w:rsidR="00DE4C99" w:rsidRPr="005D2714">
        <w:rPr>
          <w:rFonts w:ascii="Arial" w:hAnsi="Arial" w:cs="Arial"/>
          <w:b/>
          <w:bCs/>
          <w:sz w:val="20"/>
        </w:rPr>
        <w:t>(one)</w:t>
      </w:r>
      <w:r w:rsidRPr="005D2714">
        <w:rPr>
          <w:rFonts w:ascii="Arial" w:hAnsi="Arial" w:cs="Arial"/>
          <w:sz w:val="20"/>
        </w:rPr>
        <w:t xml:space="preserve"> the appropriate box. The applicant listed above is:</w:t>
      </w:r>
    </w:p>
    <w:p w14:paraId="3A6806D4" w14:textId="77777777" w:rsidR="00E9528A" w:rsidRPr="005D2714" w:rsidRDefault="00E9528A" w:rsidP="00E9528A">
      <w:pPr>
        <w:tabs>
          <w:tab w:val="right" w:pos="9360"/>
        </w:tabs>
        <w:ind w:left="360"/>
        <w:rPr>
          <w:rFonts w:ascii="Arial" w:hAnsi="Arial" w:cs="Arial"/>
          <w:sz w:val="20"/>
        </w:rPr>
      </w:pPr>
      <w:r w:rsidRPr="005D2714">
        <w:rPr>
          <w:rFonts w:ascii="Arial" w:hAnsi="Arial" w:cs="Arial"/>
          <w:sz w:val="20"/>
        </w:rPr>
        <w:fldChar w:fldCharType="begin">
          <w:ffData>
            <w:name w:val="Check13"/>
            <w:enabled/>
            <w:calcOnExit w:val="0"/>
            <w:checkBox>
              <w:sizeAuto/>
              <w:default w:val="0"/>
            </w:checkBox>
          </w:ffData>
        </w:fldChar>
      </w:r>
      <w:bookmarkStart w:id="19" w:name="Check13"/>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bookmarkEnd w:id="19"/>
      <w:r w:rsidRPr="005D2714">
        <w:rPr>
          <w:rFonts w:ascii="Arial" w:hAnsi="Arial" w:cs="Arial"/>
          <w:sz w:val="20"/>
        </w:rPr>
        <w:t xml:space="preserve"> The property owner</w:t>
      </w:r>
      <w:r w:rsidR="00CA308B" w:rsidRPr="005D2714">
        <w:rPr>
          <w:rFonts w:ascii="Arial" w:hAnsi="Arial" w:cs="Arial"/>
          <w:sz w:val="20"/>
        </w:rPr>
        <w:t xml:space="preserve"> (</w:t>
      </w:r>
      <w:r w:rsidR="00E54EEB" w:rsidRPr="005D2714">
        <w:rPr>
          <w:rFonts w:ascii="Arial" w:hAnsi="Arial" w:cs="Arial"/>
          <w:sz w:val="20"/>
        </w:rPr>
        <w:t xml:space="preserve">Skip to </w:t>
      </w:r>
      <w:r w:rsidR="001D4418" w:rsidRPr="005D2714">
        <w:rPr>
          <w:rFonts w:ascii="Arial" w:hAnsi="Arial" w:cs="Arial"/>
          <w:sz w:val="20"/>
        </w:rPr>
        <w:t xml:space="preserve">Contact Information, item </w:t>
      </w:r>
      <w:r w:rsidR="00E54EEB" w:rsidRPr="005D2714">
        <w:rPr>
          <w:rFonts w:ascii="Arial" w:hAnsi="Arial" w:cs="Arial"/>
          <w:sz w:val="20"/>
        </w:rPr>
        <w:t>3a</w:t>
      </w:r>
      <w:r w:rsidR="00CA308B" w:rsidRPr="005D2714">
        <w:rPr>
          <w:rFonts w:ascii="Arial" w:hAnsi="Arial" w:cs="Arial"/>
          <w:sz w:val="20"/>
        </w:rPr>
        <w:t>)</w:t>
      </w:r>
    </w:p>
    <w:p w14:paraId="43DAD1F3" w14:textId="77777777" w:rsidR="00E9528A" w:rsidRPr="005D2714" w:rsidRDefault="00E9528A" w:rsidP="00E9528A">
      <w:pPr>
        <w:tabs>
          <w:tab w:val="right" w:pos="9360"/>
        </w:tabs>
        <w:ind w:left="360"/>
        <w:rPr>
          <w:rFonts w:ascii="Arial" w:hAnsi="Arial" w:cs="Arial"/>
          <w:sz w:val="20"/>
        </w:rPr>
      </w:pPr>
      <w:r w:rsidRPr="005D2714">
        <w:rPr>
          <w:rFonts w:ascii="Arial" w:hAnsi="Arial" w:cs="Arial"/>
          <w:sz w:val="20"/>
        </w:rPr>
        <w:fldChar w:fldCharType="begin">
          <w:ffData>
            <w:name w:val="Check14"/>
            <w:enabled/>
            <w:calcOnExit w:val="0"/>
            <w:checkBox>
              <w:sizeAuto/>
              <w:default w:val="0"/>
            </w:checkBox>
          </w:ffData>
        </w:fldChar>
      </w:r>
      <w:bookmarkStart w:id="20" w:name="Check14"/>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bookmarkEnd w:id="20"/>
      <w:r w:rsidRPr="005D2714">
        <w:rPr>
          <w:rFonts w:ascii="Arial" w:hAnsi="Arial" w:cs="Arial"/>
          <w:sz w:val="20"/>
        </w:rPr>
        <w:t xml:space="preserve"> Lessee</w:t>
      </w:r>
      <w:r w:rsidR="00C05075" w:rsidRPr="005D2714">
        <w:rPr>
          <w:rFonts w:ascii="Arial" w:hAnsi="Arial" w:cs="Arial"/>
          <w:sz w:val="20"/>
        </w:rPr>
        <w:t>*</w:t>
      </w:r>
      <w:r w:rsidRPr="005D2714">
        <w:rPr>
          <w:rFonts w:ascii="Arial" w:hAnsi="Arial" w:cs="Arial"/>
          <w:sz w:val="20"/>
        </w:rPr>
        <w:t xml:space="preserve"> (Attach a copy of the </w:t>
      </w:r>
      <w:r w:rsidR="00686D23" w:rsidRPr="005D2714">
        <w:rPr>
          <w:rFonts w:ascii="Arial" w:hAnsi="Arial" w:cs="Arial"/>
          <w:sz w:val="20"/>
        </w:rPr>
        <w:t>l</w:t>
      </w:r>
      <w:r w:rsidRPr="005D2714">
        <w:rPr>
          <w:rFonts w:ascii="Arial" w:hAnsi="Arial" w:cs="Arial"/>
          <w:sz w:val="20"/>
        </w:rPr>
        <w:t xml:space="preserve">ease </w:t>
      </w:r>
      <w:r w:rsidR="00686D23" w:rsidRPr="005D2714">
        <w:rPr>
          <w:rFonts w:ascii="Arial" w:hAnsi="Arial" w:cs="Arial"/>
          <w:sz w:val="20"/>
        </w:rPr>
        <w:t>a</w:t>
      </w:r>
      <w:r w:rsidR="008F487D" w:rsidRPr="005D2714">
        <w:rPr>
          <w:rFonts w:ascii="Arial" w:hAnsi="Arial" w:cs="Arial"/>
          <w:sz w:val="20"/>
        </w:rPr>
        <w:t>greement and complete Contact Information, item</w:t>
      </w:r>
      <w:r w:rsidRPr="005D2714">
        <w:rPr>
          <w:rFonts w:ascii="Arial" w:hAnsi="Arial" w:cs="Arial"/>
          <w:sz w:val="20"/>
        </w:rPr>
        <w:t xml:space="preserve"> 2a and 2b below)</w:t>
      </w:r>
    </w:p>
    <w:p w14:paraId="3CB53670" w14:textId="77777777" w:rsidR="00E9528A" w:rsidRPr="005D2714" w:rsidRDefault="00E9528A" w:rsidP="008F487D">
      <w:pPr>
        <w:tabs>
          <w:tab w:val="right" w:pos="9360"/>
        </w:tabs>
        <w:ind w:left="630" w:hanging="270"/>
        <w:rPr>
          <w:rFonts w:ascii="Arial" w:hAnsi="Arial" w:cs="Arial"/>
          <w:sz w:val="20"/>
        </w:rPr>
      </w:pPr>
      <w:r w:rsidRPr="005D2714">
        <w:rPr>
          <w:rFonts w:ascii="Arial" w:hAnsi="Arial" w:cs="Arial"/>
          <w:sz w:val="20"/>
        </w:rPr>
        <w:fldChar w:fldCharType="begin">
          <w:ffData>
            <w:name w:val="Check15"/>
            <w:enabled/>
            <w:calcOnExit w:val="0"/>
            <w:checkBox>
              <w:sizeAuto/>
              <w:default w:val="0"/>
            </w:checkBox>
          </w:ffData>
        </w:fldChar>
      </w:r>
      <w:bookmarkStart w:id="21" w:name="Check15"/>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bookmarkEnd w:id="21"/>
      <w:r w:rsidRPr="005D2714">
        <w:rPr>
          <w:rFonts w:ascii="Arial" w:hAnsi="Arial" w:cs="Arial"/>
          <w:sz w:val="20"/>
        </w:rPr>
        <w:t xml:space="preserve"> Purchaser</w:t>
      </w:r>
      <w:r w:rsidR="00CA308B" w:rsidRPr="005D2714">
        <w:rPr>
          <w:rFonts w:ascii="Arial" w:hAnsi="Arial" w:cs="Arial"/>
          <w:sz w:val="20"/>
        </w:rPr>
        <w:t>*</w:t>
      </w:r>
      <w:r w:rsidRPr="005D2714">
        <w:rPr>
          <w:rFonts w:ascii="Arial" w:hAnsi="Arial" w:cs="Arial"/>
          <w:sz w:val="20"/>
        </w:rPr>
        <w:t xml:space="preserve"> (Attach a copy of the </w:t>
      </w:r>
      <w:r w:rsidR="00686D23" w:rsidRPr="005D2714">
        <w:rPr>
          <w:rFonts w:ascii="Arial" w:hAnsi="Arial" w:cs="Arial"/>
          <w:sz w:val="20"/>
        </w:rPr>
        <w:t>p</w:t>
      </w:r>
      <w:r w:rsidRPr="005D2714">
        <w:rPr>
          <w:rFonts w:ascii="Arial" w:hAnsi="Arial" w:cs="Arial"/>
          <w:sz w:val="20"/>
        </w:rPr>
        <w:t xml:space="preserve">ending </w:t>
      </w:r>
      <w:r w:rsidR="00686D23" w:rsidRPr="005D2714">
        <w:rPr>
          <w:rFonts w:ascii="Arial" w:hAnsi="Arial" w:cs="Arial"/>
          <w:sz w:val="20"/>
        </w:rPr>
        <w:t>s</w:t>
      </w:r>
      <w:r w:rsidRPr="005D2714">
        <w:rPr>
          <w:rFonts w:ascii="Arial" w:hAnsi="Arial" w:cs="Arial"/>
          <w:sz w:val="20"/>
        </w:rPr>
        <w:t xml:space="preserve">ales </w:t>
      </w:r>
      <w:r w:rsidR="00686D23" w:rsidRPr="005D2714">
        <w:rPr>
          <w:rFonts w:ascii="Arial" w:hAnsi="Arial" w:cs="Arial"/>
          <w:sz w:val="20"/>
        </w:rPr>
        <w:t>a</w:t>
      </w:r>
      <w:r w:rsidR="008F487D" w:rsidRPr="005D2714">
        <w:rPr>
          <w:rFonts w:ascii="Arial" w:hAnsi="Arial" w:cs="Arial"/>
          <w:sz w:val="20"/>
        </w:rPr>
        <w:t>greement and complete Contact Information, item</w:t>
      </w:r>
      <w:r w:rsidRPr="005D2714">
        <w:rPr>
          <w:rFonts w:ascii="Arial" w:hAnsi="Arial" w:cs="Arial"/>
          <w:sz w:val="20"/>
        </w:rPr>
        <w:t xml:space="preserve"> 2a and 2b below)</w:t>
      </w:r>
    </w:p>
    <w:p w14:paraId="0EF63464" w14:textId="77777777" w:rsidR="00E9528A" w:rsidRPr="005D2714" w:rsidRDefault="00E9528A" w:rsidP="00E9528A">
      <w:pPr>
        <w:tabs>
          <w:tab w:val="right" w:pos="9360"/>
        </w:tabs>
        <w:ind w:left="360"/>
        <w:rPr>
          <w:rFonts w:ascii="Arial" w:hAnsi="Arial" w:cs="Arial"/>
          <w:sz w:val="20"/>
        </w:rPr>
      </w:pPr>
      <w:r w:rsidRPr="005D2714">
        <w:rPr>
          <w:rFonts w:ascii="Arial" w:hAnsi="Arial" w:cs="Arial"/>
          <w:sz w:val="20"/>
        </w:rPr>
        <w:fldChar w:fldCharType="begin">
          <w:ffData>
            <w:name w:val="Check16"/>
            <w:enabled/>
            <w:calcOnExit w:val="0"/>
            <w:checkBox>
              <w:sizeAuto/>
              <w:default w:val="0"/>
            </w:checkBox>
          </w:ffData>
        </w:fldChar>
      </w:r>
      <w:bookmarkStart w:id="22" w:name="Check16"/>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bookmarkEnd w:id="22"/>
      <w:r w:rsidRPr="005D2714">
        <w:rPr>
          <w:rFonts w:ascii="Arial" w:hAnsi="Arial" w:cs="Arial"/>
          <w:sz w:val="20"/>
        </w:rPr>
        <w:t xml:space="preserve"> Developer</w:t>
      </w:r>
      <w:r w:rsidR="00C05075" w:rsidRPr="005D2714">
        <w:rPr>
          <w:rFonts w:ascii="Arial" w:hAnsi="Arial" w:cs="Arial"/>
          <w:sz w:val="20"/>
        </w:rPr>
        <w:t>*</w:t>
      </w:r>
      <w:r w:rsidR="008F487D" w:rsidRPr="005D2714">
        <w:rPr>
          <w:rFonts w:ascii="Arial" w:hAnsi="Arial" w:cs="Arial"/>
          <w:sz w:val="20"/>
        </w:rPr>
        <w:t xml:space="preserve"> (Complete Contact Information, item</w:t>
      </w:r>
      <w:r w:rsidRPr="005D2714">
        <w:rPr>
          <w:rFonts w:ascii="Arial" w:hAnsi="Arial" w:cs="Arial"/>
          <w:sz w:val="20"/>
        </w:rPr>
        <w:t xml:space="preserve"> 2a and 2b below.) </w:t>
      </w:r>
    </w:p>
    <w:p w14:paraId="1644A1AB" w14:textId="77777777" w:rsidR="00E9528A" w:rsidRPr="005D2714" w:rsidRDefault="00C05075" w:rsidP="00A91CD1">
      <w:pPr>
        <w:tabs>
          <w:tab w:val="left" w:pos="3140"/>
          <w:tab w:val="right" w:pos="10080"/>
        </w:tabs>
        <w:ind w:left="620" w:hanging="620"/>
        <w:rPr>
          <w:rFonts w:ascii="Arial" w:hAnsi="Arial" w:cs="Arial"/>
          <w:sz w:val="20"/>
        </w:rPr>
      </w:pPr>
      <w:r w:rsidRPr="005D2714">
        <w:rPr>
          <w:rFonts w:ascii="Arial" w:hAnsi="Arial" w:cs="Arial"/>
          <w:b/>
          <w:sz w:val="20"/>
        </w:rPr>
        <w:tab/>
      </w:r>
    </w:p>
    <w:p w14:paraId="61FADF95" w14:textId="77777777" w:rsidR="00E9528A" w:rsidRPr="005D2714" w:rsidRDefault="00E9528A">
      <w:pPr>
        <w:tabs>
          <w:tab w:val="left" w:pos="180"/>
          <w:tab w:val="left" w:pos="360"/>
          <w:tab w:val="right" w:pos="9360"/>
        </w:tabs>
        <w:ind w:left="360" w:hanging="360"/>
        <w:rPr>
          <w:rFonts w:ascii="Arial" w:hAnsi="Arial" w:cs="Arial"/>
          <w:sz w:val="20"/>
        </w:rPr>
      </w:pPr>
      <w:r w:rsidRPr="005D2714">
        <w:rPr>
          <w:rFonts w:ascii="Arial" w:hAnsi="Arial" w:cs="Arial"/>
          <w:sz w:val="20"/>
        </w:rPr>
        <w:t>2.</w:t>
      </w:r>
      <w:r w:rsidRPr="005D2714">
        <w:rPr>
          <w:rFonts w:ascii="Arial" w:hAnsi="Arial" w:cs="Arial"/>
          <w:sz w:val="20"/>
        </w:rPr>
        <w:tab/>
        <w:t>a.</w:t>
      </w:r>
      <w:r w:rsidRPr="005D2714">
        <w:rPr>
          <w:rFonts w:ascii="Arial" w:hAnsi="Arial" w:cs="Arial"/>
          <w:sz w:val="20"/>
        </w:rPr>
        <w:tab/>
      </w:r>
      <w:r w:rsidRPr="005D2714">
        <w:rPr>
          <w:rFonts w:ascii="Arial" w:hAnsi="Arial" w:cs="Arial"/>
          <w:sz w:val="20"/>
        </w:rPr>
        <w:tab/>
        <w:t>Print Property Owner</w:t>
      </w:r>
      <w:r w:rsidR="00686D23" w:rsidRPr="005D2714">
        <w:rPr>
          <w:rFonts w:ascii="Arial" w:hAnsi="Arial" w:cs="Arial"/>
          <w:sz w:val="20"/>
        </w:rPr>
        <w:t>’</w:t>
      </w:r>
      <w:r w:rsidRPr="005D2714">
        <w:rPr>
          <w:rFonts w:ascii="Arial" w:hAnsi="Arial" w:cs="Arial"/>
          <w:sz w:val="20"/>
        </w:rPr>
        <w:t>s name and title</w:t>
      </w:r>
      <w:r w:rsidR="00686D23" w:rsidRPr="005D2714">
        <w:rPr>
          <w:rFonts w:ascii="Arial" w:hAnsi="Arial" w:cs="Arial"/>
          <w:sz w:val="20"/>
        </w:rPr>
        <w:t xml:space="preserve"> below</w:t>
      </w:r>
      <w:r w:rsidRPr="005D2714">
        <w:rPr>
          <w:rFonts w:ascii="Arial" w:hAnsi="Arial" w:cs="Arial"/>
          <w:sz w:val="20"/>
        </w:rPr>
        <w:t xml:space="preserve">, if </w:t>
      </w:r>
      <w:r w:rsidR="00686D23" w:rsidRPr="005D2714">
        <w:rPr>
          <w:rFonts w:ascii="Arial" w:hAnsi="Arial" w:cs="Arial"/>
          <w:sz w:val="20"/>
        </w:rPr>
        <w:t xml:space="preserve">you are the lessee, purchaser or developer.  (This is </w:t>
      </w:r>
      <w:r w:rsidRPr="005D2714">
        <w:rPr>
          <w:rFonts w:ascii="Arial" w:hAnsi="Arial" w:cs="Arial"/>
          <w:sz w:val="20"/>
        </w:rPr>
        <w:t xml:space="preserve">the person </w:t>
      </w:r>
      <w:r w:rsidR="00686D23" w:rsidRPr="005D2714">
        <w:rPr>
          <w:rFonts w:ascii="Arial" w:hAnsi="Arial" w:cs="Arial"/>
          <w:sz w:val="20"/>
        </w:rPr>
        <w:t xml:space="preserve">who owns the </w:t>
      </w:r>
      <w:r w:rsidRPr="005D2714">
        <w:rPr>
          <w:rFonts w:ascii="Arial" w:hAnsi="Arial" w:cs="Arial"/>
          <w:sz w:val="20"/>
        </w:rPr>
        <w:t>property</w:t>
      </w:r>
      <w:r w:rsidR="00686D23" w:rsidRPr="005D2714">
        <w:rPr>
          <w:rFonts w:ascii="Arial" w:hAnsi="Arial" w:cs="Arial"/>
          <w:sz w:val="20"/>
        </w:rPr>
        <w:t xml:space="preserve"> that the project is located on</w:t>
      </w:r>
      <w:r w:rsidRPr="005D2714">
        <w:rPr>
          <w:rFonts w:ascii="Arial" w:hAnsi="Arial" w:cs="Arial"/>
          <w:sz w:val="20"/>
        </w:rPr>
        <w:t xml:space="preserve">): </w:t>
      </w:r>
    </w:p>
    <w:p w14:paraId="70603563"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Property Owner/Organization:</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5ED0423"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Signing Official &amp; Title:</w:t>
      </w:r>
      <w:r w:rsidRPr="005D2714">
        <w:rPr>
          <w:rFonts w:ascii="Arial" w:hAnsi="Arial" w:cs="Arial"/>
          <w:sz w:val="20"/>
          <w:u w:val="single"/>
        </w:rPr>
        <w:fldChar w:fldCharType="begin">
          <w:ffData>
            <w:name w:val="Text6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60C47F37" w14:textId="77777777" w:rsidR="00E9528A" w:rsidRPr="005D2714" w:rsidRDefault="00E9528A">
      <w:pPr>
        <w:tabs>
          <w:tab w:val="left" w:pos="180"/>
          <w:tab w:val="left" w:pos="270"/>
          <w:tab w:val="right" w:pos="936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t>Contact information for person listed in item 2a above:</w:t>
      </w:r>
    </w:p>
    <w:p w14:paraId="6D514C46" w14:textId="77777777" w:rsidR="008F487D" w:rsidRPr="005D2714" w:rsidRDefault="008F487D" w:rsidP="008F487D">
      <w:pPr>
        <w:keepNext/>
        <w:keepLines/>
        <w:tabs>
          <w:tab w:val="right" w:pos="10080"/>
        </w:tabs>
        <w:spacing w:line="360" w:lineRule="atLeast"/>
        <w:ind w:left="360"/>
        <w:rPr>
          <w:rFonts w:ascii="Arial" w:hAnsi="Arial" w:cs="Arial"/>
          <w:sz w:val="20"/>
          <w:u w:val="single"/>
        </w:rPr>
      </w:pPr>
      <w:r w:rsidRPr="005D2714">
        <w:rPr>
          <w:rFonts w:ascii="Arial" w:hAnsi="Arial" w:cs="Arial"/>
          <w:sz w:val="20"/>
        </w:rPr>
        <w:t>Street Address:</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62E81DD4" w14:textId="77777777" w:rsidR="008F487D" w:rsidRPr="005D2714" w:rsidRDefault="008F487D" w:rsidP="008F487D">
      <w:pPr>
        <w:keepNext/>
        <w:keepLines/>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DCD265A" w14:textId="77777777" w:rsidR="008F487D" w:rsidRPr="005D2714" w:rsidRDefault="008F487D" w:rsidP="008F487D">
      <w:pPr>
        <w:keepNext/>
        <w:keepLines/>
        <w:tabs>
          <w:tab w:val="right" w:pos="10080"/>
        </w:tabs>
        <w:spacing w:line="360" w:lineRule="atLeast"/>
        <w:ind w:left="360"/>
        <w:rPr>
          <w:rFonts w:ascii="Arial" w:hAnsi="Arial" w:cs="Arial"/>
          <w:sz w:val="20"/>
          <w:u w:val="single"/>
        </w:rPr>
      </w:pPr>
      <w:r w:rsidRPr="005D2714">
        <w:rPr>
          <w:rFonts w:ascii="Arial" w:hAnsi="Arial" w:cs="Arial"/>
          <w:sz w:val="20"/>
        </w:rPr>
        <w:t>Mailing Address (</w:t>
      </w:r>
      <w:r w:rsidRPr="005D2714">
        <w:rPr>
          <w:rFonts w:ascii="Arial" w:hAnsi="Arial" w:cs="Arial"/>
          <w:i/>
          <w:sz w:val="20"/>
        </w:rPr>
        <w:t>if applicable</w:t>
      </w:r>
      <w:r w:rsidRPr="005D2714">
        <w:rPr>
          <w:rFonts w:ascii="Arial" w:hAnsi="Arial" w:cs="Arial"/>
          <w:sz w:val="20"/>
        </w:rPr>
        <w:t>):</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24550D1" w14:textId="77777777" w:rsidR="00E9528A" w:rsidRPr="005D2714" w:rsidRDefault="00E9528A">
      <w:pPr>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83A4128" w14:textId="77777777" w:rsidR="00E9528A" w:rsidRPr="005D2714" w:rsidRDefault="00E9528A">
      <w:pPr>
        <w:tabs>
          <w:tab w:val="left" w:pos="360"/>
          <w:tab w:val="left" w:pos="1880"/>
          <w:tab w:val="left" w:pos="5040"/>
          <w:tab w:val="left" w:pos="5490"/>
          <w:tab w:val="left" w:pos="7020"/>
          <w:tab w:val="right" w:pos="10080"/>
        </w:tabs>
        <w:spacing w:line="360" w:lineRule="atLeast"/>
        <w:rPr>
          <w:rFonts w:ascii="Arial" w:hAnsi="Arial" w:cs="Arial"/>
          <w:sz w:val="20"/>
          <w:u w:val="single"/>
        </w:rPr>
      </w:pPr>
      <w:r w:rsidRPr="005D2714">
        <w:rPr>
          <w:rFonts w:ascii="Arial" w:hAnsi="Arial" w:cs="Arial"/>
          <w:sz w:val="20"/>
        </w:rPr>
        <w:tab/>
        <w:t xml:space="preserve">Phone:  </w:t>
      </w:r>
      <w:r w:rsidRPr="005D2714">
        <w:rPr>
          <w:rFonts w:ascii="Arial" w:hAnsi="Arial" w:cs="Arial"/>
          <w:sz w:val="20"/>
          <w:u w:val="single"/>
        </w:rPr>
        <w:t>(</w:t>
      </w:r>
      <w:r w:rsidRPr="005D2714">
        <w:rPr>
          <w:rFonts w:ascii="Arial" w:hAnsi="Arial" w:cs="Arial"/>
          <w:sz w:val="20"/>
          <w:u w:val="single"/>
        </w:rPr>
        <w:fldChar w:fldCharType="begin">
          <w:ffData>
            <w:name w:val="Text5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5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Fax:  </w:t>
      </w:r>
      <w:r w:rsidRPr="005D2714">
        <w:rPr>
          <w:rFonts w:ascii="Arial" w:hAnsi="Arial" w:cs="Arial"/>
          <w:sz w:val="20"/>
          <w:u w:val="single"/>
        </w:rPr>
        <w:t>(</w:t>
      </w:r>
      <w:r w:rsidRPr="005D2714">
        <w:rPr>
          <w:rFonts w:ascii="Arial" w:hAnsi="Arial" w:cs="Arial"/>
          <w:sz w:val="20"/>
          <w:u w:val="single"/>
        </w:rPr>
        <w:fldChar w:fldCharType="begin">
          <w:ffData>
            <w:name w:val="Text59"/>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60"/>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6DE29690" w14:textId="77777777" w:rsidR="00E9528A" w:rsidRPr="005D2714" w:rsidRDefault="00E9528A">
      <w:pPr>
        <w:tabs>
          <w:tab w:val="left" w:pos="5040"/>
          <w:tab w:val="right" w:pos="10080"/>
        </w:tabs>
        <w:spacing w:line="360" w:lineRule="atLeast"/>
        <w:ind w:left="360" w:hanging="360"/>
        <w:rPr>
          <w:rFonts w:ascii="Arial" w:hAnsi="Arial" w:cs="Arial"/>
          <w:sz w:val="20"/>
          <w:u w:val="single"/>
        </w:rPr>
      </w:pPr>
      <w:r w:rsidRPr="005D2714">
        <w:rPr>
          <w:rFonts w:ascii="Arial" w:hAnsi="Arial" w:cs="Arial"/>
          <w:sz w:val="20"/>
        </w:rPr>
        <w:tab/>
        <w:t>Email:</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8B6F60B" w14:textId="77777777" w:rsidR="00686D23" w:rsidRPr="005D2714" w:rsidRDefault="00686D23">
      <w:pPr>
        <w:tabs>
          <w:tab w:val="left" w:pos="3140"/>
          <w:tab w:val="right" w:pos="10080"/>
        </w:tabs>
        <w:ind w:left="620" w:hanging="620"/>
        <w:rPr>
          <w:rFonts w:ascii="Arial" w:hAnsi="Arial" w:cs="Arial"/>
          <w:b/>
          <w:sz w:val="20"/>
        </w:rPr>
      </w:pPr>
    </w:p>
    <w:p w14:paraId="0E09D4D9" w14:textId="77777777" w:rsidR="00E9528A" w:rsidRPr="005D2714" w:rsidRDefault="00E9528A">
      <w:pPr>
        <w:tabs>
          <w:tab w:val="left" w:pos="180"/>
          <w:tab w:val="left" w:pos="360"/>
          <w:tab w:val="left" w:pos="3140"/>
          <w:tab w:val="right" w:pos="10080"/>
        </w:tabs>
        <w:ind w:left="360" w:hanging="360"/>
        <w:rPr>
          <w:rFonts w:ascii="Arial" w:hAnsi="Arial" w:cs="Arial"/>
          <w:bCs/>
          <w:sz w:val="20"/>
        </w:rPr>
      </w:pPr>
      <w:r w:rsidRPr="005D2714">
        <w:rPr>
          <w:rFonts w:ascii="Arial" w:hAnsi="Arial" w:cs="Arial"/>
          <w:bCs/>
          <w:sz w:val="20"/>
        </w:rPr>
        <w:t>3.</w:t>
      </w:r>
      <w:r w:rsidRPr="005D2714">
        <w:rPr>
          <w:rFonts w:ascii="Arial" w:hAnsi="Arial" w:cs="Arial"/>
          <w:bCs/>
          <w:sz w:val="20"/>
        </w:rPr>
        <w:tab/>
        <w:t>a.</w:t>
      </w:r>
      <w:r w:rsidRPr="005D2714">
        <w:rPr>
          <w:rFonts w:ascii="Arial" w:hAnsi="Arial" w:cs="Arial"/>
          <w:bCs/>
          <w:sz w:val="20"/>
        </w:rPr>
        <w:tab/>
      </w:r>
      <w:r w:rsidR="00686D23" w:rsidRPr="005D2714">
        <w:rPr>
          <w:rFonts w:ascii="Arial" w:hAnsi="Arial" w:cs="Arial"/>
          <w:bCs/>
          <w:sz w:val="20"/>
        </w:rPr>
        <w:t xml:space="preserve"> (Optional) </w:t>
      </w:r>
      <w:r w:rsidRPr="005D2714">
        <w:rPr>
          <w:rFonts w:ascii="Arial" w:hAnsi="Arial" w:cs="Arial"/>
          <w:bCs/>
          <w:sz w:val="20"/>
        </w:rPr>
        <w:t>Print the name</w:t>
      </w:r>
      <w:r w:rsidR="00E4546E" w:rsidRPr="005D2714">
        <w:rPr>
          <w:rFonts w:ascii="Arial" w:hAnsi="Arial" w:cs="Arial"/>
          <w:bCs/>
          <w:sz w:val="20"/>
        </w:rPr>
        <w:t xml:space="preserve"> and title</w:t>
      </w:r>
      <w:r w:rsidRPr="005D2714">
        <w:rPr>
          <w:rFonts w:ascii="Arial" w:hAnsi="Arial" w:cs="Arial"/>
          <w:bCs/>
          <w:sz w:val="20"/>
        </w:rPr>
        <w:t xml:space="preserve"> of </w:t>
      </w:r>
      <w:r w:rsidR="00686D23" w:rsidRPr="005D2714">
        <w:rPr>
          <w:rFonts w:ascii="Arial" w:hAnsi="Arial" w:cs="Arial"/>
          <w:bCs/>
          <w:sz w:val="20"/>
        </w:rPr>
        <w:t>another contact such as the project’s construction supervisor or other person who can answer questions about the project</w:t>
      </w:r>
      <w:r w:rsidRPr="005D2714">
        <w:rPr>
          <w:rFonts w:ascii="Arial" w:hAnsi="Arial" w:cs="Arial"/>
          <w:bCs/>
          <w:sz w:val="20"/>
        </w:rPr>
        <w:t xml:space="preserve">: </w:t>
      </w:r>
    </w:p>
    <w:p w14:paraId="2A373BEF"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Other Contact Person/Organization:</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4031505"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Signing Official &amp; Title:</w:t>
      </w:r>
      <w:r w:rsidRPr="005D2714">
        <w:rPr>
          <w:rFonts w:ascii="Arial" w:hAnsi="Arial" w:cs="Arial"/>
          <w:sz w:val="20"/>
          <w:u w:val="single"/>
        </w:rPr>
        <w:fldChar w:fldCharType="begin">
          <w:ffData>
            <w:name w:val="Text6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54A2873" w14:textId="77777777" w:rsidR="00E9528A" w:rsidRPr="005D2714" w:rsidRDefault="00E9528A">
      <w:pPr>
        <w:tabs>
          <w:tab w:val="left" w:pos="180"/>
          <w:tab w:val="left" w:pos="360"/>
          <w:tab w:val="right" w:pos="936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t>Contact information for person listed in item 3a above:</w:t>
      </w:r>
    </w:p>
    <w:p w14:paraId="28FE9022" w14:textId="77777777" w:rsidR="00E9528A" w:rsidRPr="005D2714" w:rsidRDefault="00E9528A">
      <w:pPr>
        <w:tabs>
          <w:tab w:val="right" w:pos="10080"/>
        </w:tabs>
        <w:spacing w:line="360" w:lineRule="atLeast"/>
        <w:ind w:left="360"/>
        <w:rPr>
          <w:rFonts w:ascii="Arial" w:hAnsi="Arial" w:cs="Arial"/>
          <w:sz w:val="20"/>
          <w:u w:val="single"/>
        </w:rPr>
      </w:pPr>
      <w:r w:rsidRPr="005D2714">
        <w:rPr>
          <w:rFonts w:ascii="Arial" w:hAnsi="Arial" w:cs="Arial"/>
          <w:sz w:val="20"/>
        </w:rPr>
        <w:t>Mailing Address:</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8EC1F59" w14:textId="77777777" w:rsidR="00E9528A" w:rsidRPr="005D2714" w:rsidRDefault="00E9528A">
      <w:pPr>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57B7F9C" w14:textId="77777777" w:rsidR="00E9528A" w:rsidRPr="005D2714" w:rsidRDefault="00E9528A" w:rsidP="001D4418">
      <w:pPr>
        <w:tabs>
          <w:tab w:val="left" w:pos="360"/>
          <w:tab w:val="left" w:pos="1880"/>
          <w:tab w:val="left" w:pos="5040"/>
          <w:tab w:val="left" w:pos="5400"/>
          <w:tab w:val="left" w:pos="6750"/>
          <w:tab w:val="right" w:pos="10080"/>
        </w:tabs>
        <w:spacing w:line="360" w:lineRule="atLeast"/>
        <w:rPr>
          <w:rFonts w:ascii="Arial" w:hAnsi="Arial" w:cs="Arial"/>
          <w:sz w:val="20"/>
          <w:u w:val="single"/>
        </w:rPr>
      </w:pPr>
      <w:r w:rsidRPr="005D2714">
        <w:rPr>
          <w:rFonts w:ascii="Arial" w:hAnsi="Arial" w:cs="Arial"/>
          <w:sz w:val="20"/>
        </w:rPr>
        <w:tab/>
        <w:t xml:space="preserve">Phone:  </w:t>
      </w:r>
      <w:r w:rsidRPr="005D2714">
        <w:rPr>
          <w:rFonts w:ascii="Arial" w:hAnsi="Arial" w:cs="Arial"/>
          <w:sz w:val="20"/>
          <w:u w:val="single"/>
        </w:rPr>
        <w:t>(</w:t>
      </w:r>
      <w:r w:rsidRPr="005D2714">
        <w:rPr>
          <w:rFonts w:ascii="Arial" w:hAnsi="Arial" w:cs="Arial"/>
          <w:sz w:val="20"/>
          <w:u w:val="single"/>
        </w:rPr>
        <w:fldChar w:fldCharType="begin">
          <w:ffData>
            <w:name w:val="Text5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5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Fax:  </w:t>
      </w:r>
      <w:r w:rsidRPr="005D2714">
        <w:rPr>
          <w:rFonts w:ascii="Arial" w:hAnsi="Arial" w:cs="Arial"/>
          <w:sz w:val="20"/>
          <w:u w:val="single"/>
        </w:rPr>
        <w:t>(</w:t>
      </w:r>
      <w:r w:rsidRPr="005D2714">
        <w:rPr>
          <w:rFonts w:ascii="Arial" w:hAnsi="Arial" w:cs="Arial"/>
          <w:sz w:val="20"/>
          <w:u w:val="single"/>
        </w:rPr>
        <w:fldChar w:fldCharType="begin">
          <w:ffData>
            <w:name w:val="Text59"/>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60"/>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0DDB5B31" w14:textId="77777777" w:rsidR="00E9528A" w:rsidRPr="005D2714" w:rsidRDefault="00E9528A">
      <w:pPr>
        <w:tabs>
          <w:tab w:val="left" w:pos="5040"/>
          <w:tab w:val="right" w:pos="10080"/>
        </w:tabs>
        <w:spacing w:line="360" w:lineRule="atLeast"/>
        <w:ind w:left="360" w:hanging="360"/>
        <w:rPr>
          <w:rFonts w:ascii="Arial" w:hAnsi="Arial" w:cs="Arial"/>
          <w:sz w:val="20"/>
          <w:u w:val="single"/>
        </w:rPr>
      </w:pPr>
      <w:r w:rsidRPr="005D2714">
        <w:rPr>
          <w:rFonts w:ascii="Arial" w:hAnsi="Arial" w:cs="Arial"/>
          <w:sz w:val="20"/>
        </w:rPr>
        <w:tab/>
        <w:t>Email:</w:t>
      </w:r>
      <w:r w:rsidRPr="005D2714">
        <w:rPr>
          <w:rFonts w:ascii="Arial" w:hAnsi="Arial" w:cs="Arial"/>
          <w:sz w:val="20"/>
          <w:u w:val="single"/>
        </w:rPr>
        <w:fldChar w:fldCharType="begin">
          <w:ffData>
            <w:name w:val=""/>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3462046" w14:textId="77777777" w:rsidR="00E9528A" w:rsidRPr="005D2714" w:rsidRDefault="00E9528A">
      <w:pPr>
        <w:tabs>
          <w:tab w:val="left" w:pos="10080"/>
        </w:tabs>
        <w:spacing w:before="60" w:line="360" w:lineRule="atLeast"/>
        <w:ind w:left="360" w:hanging="360"/>
        <w:rPr>
          <w:rFonts w:ascii="Arial" w:hAnsi="Arial" w:cs="Arial"/>
          <w:sz w:val="20"/>
          <w:u w:val="single"/>
        </w:rPr>
      </w:pPr>
      <w:r w:rsidRPr="005D2714">
        <w:rPr>
          <w:rFonts w:ascii="Arial" w:hAnsi="Arial" w:cs="Arial"/>
          <w:sz w:val="20"/>
        </w:rPr>
        <w:t>4.</w:t>
      </w:r>
      <w:r w:rsidRPr="005D2714">
        <w:rPr>
          <w:rFonts w:ascii="Arial" w:hAnsi="Arial" w:cs="Arial"/>
          <w:sz w:val="20"/>
        </w:rPr>
        <w:tab/>
        <w:t xml:space="preserve">Local jurisdiction for building permits: </w:t>
      </w:r>
      <w:r w:rsidRPr="005D2714">
        <w:rPr>
          <w:rFonts w:ascii="Arial" w:hAnsi="Arial" w:cs="Arial"/>
          <w:sz w:val="20"/>
          <w:u w:val="single"/>
        </w:rPr>
        <w:fldChar w:fldCharType="begin">
          <w:ffData>
            <w:name w:val="Text6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D3FB0DF" w14:textId="205623F0" w:rsidR="0018669F" w:rsidRPr="00A31333" w:rsidRDefault="00E9528A" w:rsidP="00A31333">
      <w:pPr>
        <w:tabs>
          <w:tab w:val="left" w:pos="5040"/>
          <w:tab w:val="left" w:pos="5400"/>
          <w:tab w:val="left" w:pos="7110"/>
          <w:tab w:val="right" w:pos="10080"/>
        </w:tabs>
        <w:spacing w:line="360" w:lineRule="atLeast"/>
        <w:ind w:left="360"/>
        <w:rPr>
          <w:rFonts w:ascii="Arial" w:hAnsi="Arial" w:cs="Arial"/>
          <w:sz w:val="20"/>
        </w:rPr>
      </w:pPr>
      <w:r w:rsidRPr="005D2714">
        <w:rPr>
          <w:rFonts w:ascii="Arial" w:hAnsi="Arial" w:cs="Arial"/>
          <w:sz w:val="20"/>
        </w:rPr>
        <w:t>Point of Contact:</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001D4418" w:rsidRPr="005D2714">
        <w:rPr>
          <w:rFonts w:ascii="Arial" w:hAnsi="Arial" w:cs="Arial"/>
          <w:sz w:val="20"/>
          <w:u w:val="single"/>
        </w:rPr>
        <w:tab/>
      </w:r>
      <w:r w:rsidR="001D4418" w:rsidRPr="005D2714">
        <w:rPr>
          <w:rFonts w:ascii="Arial" w:hAnsi="Arial" w:cs="Arial"/>
          <w:sz w:val="20"/>
        </w:rPr>
        <w:tab/>
      </w:r>
      <w:r w:rsidR="0018669F" w:rsidRPr="005D2714">
        <w:rPr>
          <w:rFonts w:ascii="Arial" w:hAnsi="Arial" w:cs="Arial"/>
          <w:sz w:val="20"/>
        </w:rPr>
        <w:t>Phone #:</w:t>
      </w:r>
      <w:r w:rsidR="001D4418" w:rsidRPr="005D2714">
        <w:rPr>
          <w:rFonts w:ascii="Arial" w:hAnsi="Arial" w:cs="Arial"/>
          <w:sz w:val="20"/>
        </w:rPr>
        <w:t xml:space="preserve">  </w:t>
      </w:r>
      <w:r w:rsidR="001D4418" w:rsidRPr="005D2714">
        <w:rPr>
          <w:rFonts w:ascii="Arial" w:hAnsi="Arial" w:cs="Arial"/>
          <w:sz w:val="20"/>
          <w:u w:val="single"/>
        </w:rPr>
        <w:t>(</w:t>
      </w:r>
      <w:r w:rsidR="001D4418" w:rsidRPr="005D2714">
        <w:rPr>
          <w:rFonts w:ascii="Arial" w:hAnsi="Arial" w:cs="Arial"/>
          <w:sz w:val="20"/>
          <w:u w:val="single"/>
        </w:rPr>
        <w:fldChar w:fldCharType="begin">
          <w:ffData>
            <w:name w:val="Text57"/>
            <w:enabled/>
            <w:calcOnExit w:val="0"/>
            <w:textInput/>
          </w:ffData>
        </w:fldChar>
      </w:r>
      <w:r w:rsidR="001D4418" w:rsidRPr="005D2714">
        <w:rPr>
          <w:rFonts w:ascii="Arial" w:hAnsi="Arial" w:cs="Arial"/>
          <w:sz w:val="20"/>
          <w:u w:val="single"/>
        </w:rPr>
        <w:instrText xml:space="preserve"> FORMTEXT </w:instrText>
      </w:r>
      <w:r w:rsidR="001D4418" w:rsidRPr="005D2714">
        <w:rPr>
          <w:rFonts w:ascii="Arial" w:hAnsi="Arial" w:cs="Arial"/>
          <w:sz w:val="20"/>
          <w:u w:val="single"/>
        </w:rPr>
      </w:r>
      <w:r w:rsidR="001D4418" w:rsidRPr="005D2714">
        <w:rPr>
          <w:rFonts w:ascii="Arial" w:hAnsi="Arial" w:cs="Arial"/>
          <w:sz w:val="20"/>
          <w:u w:val="single"/>
        </w:rPr>
        <w:fldChar w:fldCharType="separate"/>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sz w:val="20"/>
          <w:u w:val="single"/>
        </w:rPr>
        <w:fldChar w:fldCharType="end"/>
      </w:r>
      <w:r w:rsidR="001D4418" w:rsidRPr="005D2714">
        <w:rPr>
          <w:rFonts w:ascii="Arial" w:hAnsi="Arial" w:cs="Arial"/>
          <w:sz w:val="20"/>
          <w:u w:val="single"/>
        </w:rPr>
        <w:tab/>
        <w:t xml:space="preserve">)   </w:t>
      </w:r>
      <w:r w:rsidR="001D4418" w:rsidRPr="005D2714">
        <w:rPr>
          <w:rFonts w:ascii="Arial" w:hAnsi="Arial" w:cs="Arial"/>
          <w:sz w:val="20"/>
          <w:u w:val="single"/>
        </w:rPr>
        <w:fldChar w:fldCharType="begin">
          <w:ffData>
            <w:name w:val="Text58"/>
            <w:enabled/>
            <w:calcOnExit w:val="0"/>
            <w:textInput/>
          </w:ffData>
        </w:fldChar>
      </w:r>
      <w:r w:rsidR="001D4418" w:rsidRPr="005D2714">
        <w:rPr>
          <w:rFonts w:ascii="Arial" w:hAnsi="Arial" w:cs="Arial"/>
          <w:sz w:val="20"/>
          <w:u w:val="single"/>
        </w:rPr>
        <w:instrText xml:space="preserve"> FORMTEXT </w:instrText>
      </w:r>
      <w:r w:rsidR="001D4418" w:rsidRPr="005D2714">
        <w:rPr>
          <w:rFonts w:ascii="Arial" w:hAnsi="Arial" w:cs="Arial"/>
          <w:sz w:val="20"/>
          <w:u w:val="single"/>
        </w:rPr>
      </w:r>
      <w:r w:rsidR="001D4418" w:rsidRPr="005D2714">
        <w:rPr>
          <w:rFonts w:ascii="Arial" w:hAnsi="Arial" w:cs="Arial"/>
          <w:sz w:val="20"/>
          <w:u w:val="single"/>
        </w:rPr>
        <w:fldChar w:fldCharType="separate"/>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sz w:val="20"/>
          <w:u w:val="single"/>
        </w:rPr>
        <w:fldChar w:fldCharType="end"/>
      </w:r>
      <w:r w:rsidR="001D4418" w:rsidRPr="005D2714">
        <w:rPr>
          <w:rFonts w:ascii="Arial" w:hAnsi="Arial" w:cs="Arial"/>
          <w:sz w:val="20"/>
          <w:u w:val="single"/>
        </w:rPr>
        <w:tab/>
      </w:r>
    </w:p>
    <w:p w14:paraId="6CA86F37" w14:textId="77777777" w:rsidR="00A31333" w:rsidRPr="005D2714" w:rsidRDefault="00A31333" w:rsidP="00A31333">
      <w:pPr>
        <w:tabs>
          <w:tab w:val="left" w:pos="5040"/>
          <w:tab w:val="right" w:pos="10080"/>
        </w:tabs>
        <w:spacing w:line="360" w:lineRule="atLeast"/>
        <w:ind w:left="360" w:hanging="360"/>
        <w:rPr>
          <w:rFonts w:ascii="Arial" w:hAnsi="Arial" w:cs="Arial"/>
          <w:sz w:val="20"/>
          <w:u w:val="single"/>
        </w:rPr>
      </w:pPr>
      <w:r w:rsidRPr="005D2714">
        <w:rPr>
          <w:rFonts w:ascii="Arial" w:hAnsi="Arial" w:cs="Arial"/>
          <w:sz w:val="20"/>
        </w:rPr>
        <w:tab/>
        <w:t>Email:</w:t>
      </w:r>
      <w:r w:rsidRPr="005D2714">
        <w:rPr>
          <w:rFonts w:ascii="Arial" w:hAnsi="Arial" w:cs="Arial"/>
          <w:sz w:val="20"/>
          <w:u w:val="single"/>
        </w:rPr>
        <w:fldChar w:fldCharType="begin">
          <w:ffData>
            <w:name w:val=""/>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1F714736" w14:textId="77777777" w:rsidR="00E9528A" w:rsidRPr="005D2714" w:rsidRDefault="00E9528A" w:rsidP="0018669F">
      <w:pPr>
        <w:jc w:val="center"/>
        <w:rPr>
          <w:rFonts w:ascii="Arial" w:hAnsi="Arial" w:cs="Arial"/>
          <w:sz w:val="20"/>
        </w:rPr>
      </w:pPr>
    </w:p>
    <w:p w14:paraId="57C5A12E" w14:textId="77777777" w:rsidR="00E9528A" w:rsidRPr="005D2714" w:rsidRDefault="00E9528A" w:rsidP="00BD7FB2">
      <w:pPr>
        <w:keepNext/>
        <w:keepLines/>
        <w:rPr>
          <w:rFonts w:ascii="Arial" w:hAnsi="Arial" w:cs="Arial"/>
          <w:b/>
          <w:sz w:val="20"/>
        </w:rPr>
      </w:pPr>
      <w:r w:rsidRPr="005D2714">
        <w:rPr>
          <w:rFonts w:ascii="Arial" w:hAnsi="Arial" w:cs="Arial"/>
          <w:b/>
          <w:sz w:val="20"/>
        </w:rPr>
        <w:lastRenderedPageBreak/>
        <w:t>IV.</w:t>
      </w:r>
      <w:r w:rsidRPr="005D2714">
        <w:rPr>
          <w:rFonts w:ascii="Arial" w:hAnsi="Arial" w:cs="Arial"/>
          <w:b/>
          <w:sz w:val="20"/>
        </w:rPr>
        <w:tab/>
        <w:t>PROJECT INFORMATION</w:t>
      </w:r>
    </w:p>
    <w:p w14:paraId="53C55540" w14:textId="77777777" w:rsidR="00E9528A" w:rsidRPr="005D2714" w:rsidRDefault="00E9528A" w:rsidP="00BD7FB2">
      <w:pPr>
        <w:keepNext/>
        <w:keepLines/>
        <w:spacing w:before="120"/>
        <w:ind w:left="360" w:hanging="360"/>
        <w:rPr>
          <w:rFonts w:ascii="Arial" w:hAnsi="Arial" w:cs="Arial"/>
          <w:sz w:val="20"/>
        </w:rPr>
      </w:pPr>
      <w:r w:rsidRPr="005D2714">
        <w:rPr>
          <w:rFonts w:ascii="Arial" w:hAnsi="Arial" w:cs="Arial"/>
          <w:sz w:val="20"/>
        </w:rPr>
        <w:t>1.</w:t>
      </w:r>
      <w:r w:rsidRPr="005D2714">
        <w:rPr>
          <w:rFonts w:ascii="Arial" w:hAnsi="Arial" w:cs="Arial"/>
          <w:sz w:val="20"/>
        </w:rPr>
        <w:tab/>
        <w:t xml:space="preserve">In the space provided below, </w:t>
      </w:r>
      <w:r w:rsidR="00686D23" w:rsidRPr="005D2714">
        <w:rPr>
          <w:rFonts w:ascii="Arial" w:hAnsi="Arial" w:cs="Arial"/>
          <w:sz w:val="20"/>
          <w:u w:val="single"/>
        </w:rPr>
        <w:t>briefly</w:t>
      </w:r>
      <w:r w:rsidR="00686D23" w:rsidRPr="005D2714">
        <w:rPr>
          <w:rFonts w:ascii="Arial" w:hAnsi="Arial" w:cs="Arial"/>
          <w:sz w:val="20"/>
        </w:rPr>
        <w:t xml:space="preserve"> </w:t>
      </w:r>
      <w:r w:rsidRPr="005D2714">
        <w:rPr>
          <w:rFonts w:ascii="Arial" w:hAnsi="Arial" w:cs="Arial"/>
          <w:sz w:val="20"/>
        </w:rPr>
        <w:t xml:space="preserve">summarize how </w:t>
      </w:r>
      <w:r w:rsidR="00413DBE" w:rsidRPr="005D2714">
        <w:rPr>
          <w:rFonts w:ascii="Arial" w:hAnsi="Arial" w:cs="Arial"/>
          <w:sz w:val="20"/>
        </w:rPr>
        <w:t xml:space="preserve">the </w:t>
      </w:r>
      <w:r w:rsidRPr="005D2714">
        <w:rPr>
          <w:rFonts w:ascii="Arial" w:hAnsi="Arial" w:cs="Arial"/>
          <w:sz w:val="20"/>
        </w:rPr>
        <w:t xml:space="preserve">stormwater </w:t>
      </w:r>
      <w:r w:rsidR="00413DBE" w:rsidRPr="005D2714">
        <w:rPr>
          <w:rFonts w:ascii="Arial" w:hAnsi="Arial" w:cs="Arial"/>
          <w:sz w:val="20"/>
        </w:rPr>
        <w:t xml:space="preserve">runoff </w:t>
      </w:r>
      <w:r w:rsidRPr="005D2714">
        <w:rPr>
          <w:rFonts w:ascii="Arial" w:hAnsi="Arial" w:cs="Arial"/>
          <w:sz w:val="20"/>
        </w:rPr>
        <w:t xml:space="preserve">will be treated. </w:t>
      </w:r>
    </w:p>
    <w:p w14:paraId="54645589" w14:textId="77777777" w:rsidR="00E9528A" w:rsidRPr="005D2714" w:rsidRDefault="00E9528A" w:rsidP="005D2714">
      <w:pPr>
        <w:keepNext/>
        <w:keepLines/>
        <w:tabs>
          <w:tab w:val="right" w:pos="10080"/>
        </w:tabs>
        <w:ind w:left="360"/>
        <w:rPr>
          <w:rFonts w:ascii="Arial" w:hAnsi="Arial" w:cs="Arial"/>
          <w:sz w:val="20"/>
          <w:u w:val="single"/>
        </w:rPr>
      </w:pPr>
      <w:r w:rsidRPr="005D2714">
        <w:rPr>
          <w:rFonts w:ascii="Arial" w:hAnsi="Arial" w:cs="Arial"/>
          <w:sz w:val="20"/>
          <w:u w:val="single"/>
        </w:rPr>
        <w:fldChar w:fldCharType="begin">
          <w:ffData>
            <w:name w:val="Text18"/>
            <w:enabled/>
            <w:calcOnExit w:val="0"/>
            <w:textInput/>
          </w:ffData>
        </w:fldChar>
      </w:r>
      <w:bookmarkStart w:id="23" w:name="Text18"/>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3"/>
      <w:r w:rsidRPr="005D2714">
        <w:rPr>
          <w:rFonts w:ascii="Arial" w:hAnsi="Arial" w:cs="Arial"/>
          <w:sz w:val="20"/>
          <w:u w:val="single"/>
        </w:rPr>
        <w:tab/>
      </w:r>
    </w:p>
    <w:p w14:paraId="28324815" w14:textId="77777777" w:rsidR="00E9528A" w:rsidRPr="005D2714" w:rsidRDefault="00E9528A" w:rsidP="005D2714">
      <w:pPr>
        <w:keepNext/>
        <w:keepLines/>
        <w:tabs>
          <w:tab w:val="right" w:pos="10080"/>
        </w:tabs>
        <w:ind w:left="360"/>
        <w:rPr>
          <w:rFonts w:ascii="Arial" w:hAnsi="Arial" w:cs="Arial"/>
          <w:sz w:val="20"/>
          <w:u w:val="single"/>
        </w:rPr>
      </w:pPr>
      <w:r w:rsidRPr="005D2714">
        <w:rPr>
          <w:rFonts w:ascii="Arial" w:hAnsi="Arial" w:cs="Arial"/>
          <w:sz w:val="20"/>
          <w:u w:val="single"/>
        </w:rPr>
        <w:fldChar w:fldCharType="begin">
          <w:ffData>
            <w:name w:val="Text19"/>
            <w:enabled/>
            <w:calcOnExit w:val="0"/>
            <w:textInput/>
          </w:ffData>
        </w:fldChar>
      </w:r>
      <w:bookmarkStart w:id="24" w:name="Text19"/>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4"/>
      <w:r w:rsidRPr="005D2714">
        <w:rPr>
          <w:rFonts w:ascii="Arial" w:hAnsi="Arial" w:cs="Arial"/>
          <w:sz w:val="20"/>
          <w:u w:val="single"/>
        </w:rPr>
        <w:tab/>
      </w:r>
    </w:p>
    <w:p w14:paraId="2C0402E8" w14:textId="77777777" w:rsidR="00E9528A" w:rsidRPr="005D2714" w:rsidRDefault="00E9528A" w:rsidP="005D2714">
      <w:pPr>
        <w:keepNext/>
        <w:keepLines/>
        <w:tabs>
          <w:tab w:val="right" w:pos="10080"/>
        </w:tabs>
        <w:ind w:left="360"/>
        <w:rPr>
          <w:rFonts w:ascii="Arial" w:hAnsi="Arial" w:cs="Arial"/>
          <w:sz w:val="20"/>
          <w:u w:val="single"/>
        </w:rPr>
      </w:pPr>
      <w:r w:rsidRPr="005D2714">
        <w:rPr>
          <w:rFonts w:ascii="Arial" w:hAnsi="Arial" w:cs="Arial"/>
          <w:sz w:val="20"/>
          <w:u w:val="single"/>
        </w:rPr>
        <w:fldChar w:fldCharType="begin">
          <w:ffData>
            <w:name w:val="Text20"/>
            <w:enabled/>
            <w:calcOnExit w:val="0"/>
            <w:textInput/>
          </w:ffData>
        </w:fldChar>
      </w:r>
      <w:bookmarkStart w:id="25" w:name="Text20"/>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5"/>
      <w:r w:rsidRPr="005D2714">
        <w:rPr>
          <w:rFonts w:ascii="Arial" w:hAnsi="Arial" w:cs="Arial"/>
          <w:sz w:val="20"/>
          <w:u w:val="single"/>
        </w:rPr>
        <w:tab/>
      </w:r>
    </w:p>
    <w:p w14:paraId="30F03761" w14:textId="77777777" w:rsidR="00686D23" w:rsidRPr="005D2714" w:rsidRDefault="00E9528A" w:rsidP="00686D23">
      <w:pPr>
        <w:keepNext/>
        <w:keepLines/>
        <w:tabs>
          <w:tab w:val="left" w:pos="180"/>
          <w:tab w:val="left" w:pos="3600"/>
          <w:tab w:val="left" w:pos="5580"/>
          <w:tab w:val="left" w:pos="5940"/>
          <w:tab w:val="right" w:pos="10080"/>
        </w:tabs>
        <w:spacing w:before="120"/>
        <w:ind w:left="360" w:hanging="360"/>
        <w:rPr>
          <w:rFonts w:ascii="Arial" w:hAnsi="Arial" w:cs="Arial"/>
          <w:sz w:val="20"/>
        </w:rPr>
      </w:pPr>
      <w:r w:rsidRPr="005D2714">
        <w:rPr>
          <w:rFonts w:ascii="Arial" w:hAnsi="Arial" w:cs="Arial"/>
          <w:sz w:val="20"/>
        </w:rPr>
        <w:t>2.</w:t>
      </w:r>
      <w:r w:rsidRPr="005D2714">
        <w:rPr>
          <w:rFonts w:ascii="Arial" w:hAnsi="Arial" w:cs="Arial"/>
          <w:sz w:val="20"/>
        </w:rPr>
        <w:tab/>
      </w:r>
      <w:r w:rsidR="00686D23" w:rsidRPr="005D2714">
        <w:rPr>
          <w:rFonts w:ascii="Arial" w:hAnsi="Arial" w:cs="Arial"/>
          <w:sz w:val="20"/>
        </w:rPr>
        <w:t>a.</w:t>
      </w:r>
      <w:r w:rsidR="00686D23" w:rsidRPr="005D2714">
        <w:rPr>
          <w:rFonts w:ascii="Arial" w:hAnsi="Arial" w:cs="Arial"/>
          <w:sz w:val="20"/>
        </w:rPr>
        <w:tab/>
      </w:r>
      <w:r w:rsidR="00686D23" w:rsidRPr="005D2714">
        <w:rPr>
          <w:rFonts w:ascii="Arial" w:hAnsi="Arial" w:cs="Arial"/>
          <w:b/>
          <w:sz w:val="20"/>
        </w:rPr>
        <w:t>If claiming vested rights</w:t>
      </w:r>
      <w:r w:rsidR="00686D23" w:rsidRPr="005D2714">
        <w:rPr>
          <w:rFonts w:ascii="Arial" w:hAnsi="Arial" w:cs="Arial"/>
          <w:sz w:val="20"/>
        </w:rPr>
        <w:t xml:space="preserve">, identify the supporting documents provided and the date </w:t>
      </w:r>
      <w:r w:rsidR="001D4418" w:rsidRPr="005D2714">
        <w:rPr>
          <w:rFonts w:ascii="Arial" w:hAnsi="Arial" w:cs="Arial"/>
          <w:sz w:val="20"/>
        </w:rPr>
        <w:t xml:space="preserve">they were </w:t>
      </w:r>
      <w:r w:rsidR="00686D23" w:rsidRPr="005D2714">
        <w:rPr>
          <w:rFonts w:ascii="Arial" w:hAnsi="Arial" w:cs="Arial"/>
          <w:sz w:val="20"/>
        </w:rPr>
        <w:t>approved:</w:t>
      </w:r>
    </w:p>
    <w:p w14:paraId="0A894774" w14:textId="43B033AD" w:rsidR="00686D23" w:rsidRPr="005D2714" w:rsidRDefault="00686D23" w:rsidP="00686D23">
      <w:pPr>
        <w:keepNext/>
        <w:keepLines/>
        <w:tabs>
          <w:tab w:val="left" w:pos="-2880"/>
          <w:tab w:val="left" w:pos="-2700"/>
          <w:tab w:val="left" w:pos="2880"/>
          <w:tab w:val="left" w:pos="5400"/>
          <w:tab w:val="left" w:pos="6480"/>
          <w:tab w:val="left" w:pos="9180"/>
        </w:tabs>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ed w:val="0"/>
            </w:checkBox>
          </w:ffData>
        </w:fldChar>
      </w:r>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Approval of a Site Specific Development Plan or PUD</w:t>
      </w:r>
      <w:r w:rsidR="006A42E9">
        <w:rPr>
          <w:rFonts w:ascii="Arial" w:hAnsi="Arial" w:cs="Arial"/>
          <w:sz w:val="20"/>
        </w:rPr>
        <w:t xml:space="preserve"> </w:t>
      </w:r>
      <w:r w:rsidRPr="005D2714">
        <w:rPr>
          <w:rFonts w:ascii="Arial" w:hAnsi="Arial" w:cs="Arial"/>
          <w:sz w:val="20"/>
        </w:rPr>
        <w:tab/>
        <w:t xml:space="preserve">Approval Date: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F86DDFE" w14:textId="77777777" w:rsidR="00686D23" w:rsidRPr="005D2714" w:rsidRDefault="00686D23" w:rsidP="00686D23">
      <w:pPr>
        <w:keepNext/>
        <w:keepLines/>
        <w:tabs>
          <w:tab w:val="left" w:pos="-2880"/>
          <w:tab w:val="left" w:pos="-2700"/>
          <w:tab w:val="left" w:pos="2880"/>
          <w:tab w:val="left" w:pos="5400"/>
          <w:tab w:val="left" w:pos="6480"/>
          <w:tab w:val="left" w:pos="9180"/>
        </w:tabs>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Box>
          </w:ffData>
        </w:fldChar>
      </w:r>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Valid Building Permit</w:t>
      </w:r>
      <w:r w:rsidRPr="005D2714">
        <w:rPr>
          <w:rFonts w:ascii="Arial" w:hAnsi="Arial" w:cs="Arial"/>
          <w:sz w:val="20"/>
        </w:rPr>
        <w:tab/>
      </w:r>
      <w:r w:rsidRPr="005D2714">
        <w:rPr>
          <w:rFonts w:ascii="Arial" w:hAnsi="Arial" w:cs="Arial"/>
          <w:sz w:val="20"/>
        </w:rPr>
        <w:tab/>
      </w:r>
      <w:r w:rsidRPr="005D2714">
        <w:rPr>
          <w:rFonts w:ascii="Arial" w:hAnsi="Arial" w:cs="Arial"/>
          <w:sz w:val="20"/>
        </w:rPr>
        <w:tab/>
        <w:t xml:space="preserve">Issued Date: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03FF439A" w14:textId="77777777" w:rsidR="00686D23" w:rsidRPr="005D2714" w:rsidRDefault="00686D23" w:rsidP="008D594D">
      <w:pPr>
        <w:keepNext/>
        <w:keepLines/>
        <w:tabs>
          <w:tab w:val="left" w:pos="-2880"/>
          <w:tab w:val="left" w:pos="-2700"/>
          <w:tab w:val="left" w:pos="4320"/>
          <w:tab w:val="left" w:pos="5400"/>
          <w:tab w:val="left" w:pos="6480"/>
          <w:tab w:val="left" w:pos="9180"/>
        </w:tabs>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Box>
          </w:ffData>
        </w:fldChar>
      </w:r>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Other: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r>
      <w:r w:rsidRPr="005D2714">
        <w:rPr>
          <w:rFonts w:ascii="Arial" w:hAnsi="Arial" w:cs="Arial"/>
          <w:sz w:val="20"/>
        </w:rPr>
        <w:tab/>
        <w:t>Date:</w:t>
      </w:r>
      <w:r w:rsidRPr="005D2714">
        <w:rPr>
          <w:rFonts w:ascii="Arial" w:hAnsi="Arial" w:cs="Arial"/>
          <w:sz w:val="20"/>
          <w:u w:val="single"/>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2D114C1" w14:textId="77777777" w:rsidR="006C483B" w:rsidRPr="005D2714" w:rsidRDefault="00C9158C" w:rsidP="00D44A94">
      <w:pPr>
        <w:keepNext/>
        <w:keepLines/>
        <w:tabs>
          <w:tab w:val="left" w:pos="180"/>
          <w:tab w:val="left" w:pos="2160"/>
          <w:tab w:val="left" w:pos="3690"/>
          <w:tab w:val="left" w:pos="4500"/>
          <w:tab w:val="left" w:pos="5940"/>
          <w:tab w:val="left" w:pos="7110"/>
          <w:tab w:val="right" w:pos="1008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r>
      <w:r w:rsidR="006F4943" w:rsidRPr="005D2714">
        <w:rPr>
          <w:rFonts w:ascii="Arial" w:hAnsi="Arial" w:cs="Arial"/>
          <w:b/>
          <w:sz w:val="20"/>
        </w:rPr>
        <w:t>If claiming vested rights</w:t>
      </w:r>
      <w:r w:rsidR="006F4943" w:rsidRPr="005D2714">
        <w:rPr>
          <w:rFonts w:ascii="Arial" w:hAnsi="Arial" w:cs="Arial"/>
          <w:sz w:val="20"/>
        </w:rPr>
        <w:t>, i</w:t>
      </w:r>
      <w:r w:rsidR="00E9528A" w:rsidRPr="005D2714">
        <w:rPr>
          <w:rFonts w:ascii="Arial" w:hAnsi="Arial" w:cs="Arial"/>
          <w:sz w:val="20"/>
        </w:rPr>
        <w:t>dentify the regulation(s) the project has been designed in accordance with:</w:t>
      </w:r>
      <w:r w:rsidR="00E9528A" w:rsidRPr="005D2714">
        <w:rPr>
          <w:rFonts w:ascii="Arial" w:hAnsi="Arial" w:cs="Arial"/>
          <w:sz w:val="20"/>
        </w:rPr>
        <w:tab/>
      </w:r>
    </w:p>
    <w:p w14:paraId="5A161797" w14:textId="04D4CFE4" w:rsidR="00E9528A" w:rsidRPr="005D2714" w:rsidRDefault="00E9528A" w:rsidP="006A42E9">
      <w:pPr>
        <w:keepNext/>
        <w:keepLines/>
        <w:tabs>
          <w:tab w:val="left" w:pos="-2880"/>
          <w:tab w:val="left" w:pos="-2700"/>
          <w:tab w:val="left" w:pos="2880"/>
          <w:tab w:val="left" w:pos="5400"/>
          <w:tab w:val="left" w:pos="6480"/>
          <w:tab w:val="left" w:pos="9180"/>
        </w:tabs>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Box>
          </w:ffData>
        </w:fldChar>
      </w:r>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Coastal SW – 1995</w:t>
      </w:r>
      <w:r w:rsidRPr="005D2714">
        <w:rPr>
          <w:rFonts w:ascii="Arial" w:hAnsi="Arial" w:cs="Arial"/>
          <w:sz w:val="20"/>
        </w:rPr>
        <w:tab/>
      </w:r>
      <w:r w:rsidRPr="005D2714">
        <w:rPr>
          <w:rFonts w:ascii="Arial" w:hAnsi="Arial" w:cs="Arial"/>
          <w:sz w:val="20"/>
        </w:rPr>
        <w:fldChar w:fldCharType="begin">
          <w:ffData>
            <w:name w:val="Check4"/>
            <w:enabled/>
            <w:calcOnExit w:val="0"/>
            <w:checkBox>
              <w:sizeAuto/>
              <w:default w:val="0"/>
            </w:checkBox>
          </w:ffData>
        </w:fldChar>
      </w:r>
      <w:r w:rsidRPr="005D2714">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Ph II – Post Construction</w:t>
      </w:r>
    </w:p>
    <w:p w14:paraId="1C93CFDA" w14:textId="77777777" w:rsidR="00E9528A" w:rsidRPr="005D2714" w:rsidRDefault="00E9528A" w:rsidP="008D594D">
      <w:pPr>
        <w:keepNext/>
        <w:keepLines/>
        <w:tabs>
          <w:tab w:val="left" w:pos="3600"/>
          <w:tab w:val="left" w:pos="5580"/>
          <w:tab w:val="left" w:pos="7200"/>
          <w:tab w:val="right" w:pos="10080"/>
        </w:tabs>
        <w:spacing w:before="120"/>
        <w:ind w:left="360" w:hanging="360"/>
        <w:rPr>
          <w:rFonts w:ascii="Arial" w:hAnsi="Arial" w:cs="Arial"/>
          <w:sz w:val="20"/>
        </w:rPr>
      </w:pPr>
      <w:r w:rsidRPr="005D2714">
        <w:rPr>
          <w:rFonts w:ascii="Arial" w:hAnsi="Arial" w:cs="Arial"/>
          <w:sz w:val="20"/>
        </w:rPr>
        <w:t>3.</w:t>
      </w:r>
      <w:r w:rsidRPr="005D2714">
        <w:rPr>
          <w:rFonts w:ascii="Arial" w:hAnsi="Arial" w:cs="Arial"/>
          <w:sz w:val="20"/>
        </w:rPr>
        <w:tab/>
        <w:t xml:space="preserve">Stormwater runoff from this project drains to the </w:t>
      </w:r>
      <w:r w:rsidRPr="005D2714">
        <w:rPr>
          <w:rFonts w:ascii="Arial" w:hAnsi="Arial" w:cs="Arial"/>
          <w:sz w:val="20"/>
          <w:u w:val="single"/>
        </w:rPr>
        <w:fldChar w:fldCharType="begin">
          <w:ffData>
            <w:name w:val="Text21"/>
            <w:enabled/>
            <w:calcOnExit w:val="0"/>
            <w:textInput/>
          </w:ffData>
        </w:fldChar>
      </w:r>
      <w:bookmarkStart w:id="26" w:name="Text21"/>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6"/>
      <w:r w:rsidRPr="005D2714">
        <w:rPr>
          <w:rFonts w:ascii="Arial" w:hAnsi="Arial" w:cs="Arial"/>
          <w:sz w:val="20"/>
          <w:u w:val="single"/>
        </w:rPr>
        <w:tab/>
      </w:r>
      <w:r w:rsidR="008D594D" w:rsidRPr="005D2714">
        <w:rPr>
          <w:rFonts w:ascii="Arial" w:hAnsi="Arial" w:cs="Arial"/>
          <w:sz w:val="20"/>
          <w:u w:val="single"/>
        </w:rPr>
        <w:tab/>
      </w:r>
      <w:r w:rsidRPr="005D2714">
        <w:rPr>
          <w:rFonts w:ascii="Arial" w:hAnsi="Arial" w:cs="Arial"/>
          <w:sz w:val="20"/>
        </w:rPr>
        <w:t xml:space="preserve">  River basin.</w:t>
      </w:r>
    </w:p>
    <w:p w14:paraId="6D99A96C" w14:textId="4B66BEB3" w:rsidR="00E9528A" w:rsidRPr="005D2714" w:rsidRDefault="00E9528A">
      <w:pPr>
        <w:tabs>
          <w:tab w:val="left" w:pos="3600"/>
          <w:tab w:val="left" w:pos="5580"/>
          <w:tab w:val="left" w:pos="5940"/>
          <w:tab w:val="right" w:pos="10080"/>
        </w:tabs>
        <w:spacing w:before="120"/>
        <w:ind w:left="360" w:hanging="360"/>
        <w:rPr>
          <w:rFonts w:ascii="Arial" w:hAnsi="Arial" w:cs="Arial"/>
          <w:sz w:val="20"/>
        </w:rPr>
      </w:pPr>
      <w:r w:rsidRPr="005D2714">
        <w:rPr>
          <w:rFonts w:ascii="Arial" w:hAnsi="Arial" w:cs="Arial"/>
          <w:sz w:val="20"/>
        </w:rPr>
        <w:t xml:space="preserve">4.  </w:t>
      </w:r>
      <w:r w:rsidRPr="005D2714">
        <w:rPr>
          <w:rFonts w:ascii="Arial" w:hAnsi="Arial" w:cs="Arial"/>
          <w:sz w:val="20"/>
        </w:rPr>
        <w:tab/>
        <w:t>Total Property Area:</w:t>
      </w:r>
      <w:r w:rsidRPr="005D2714">
        <w:rPr>
          <w:rFonts w:ascii="Arial" w:hAnsi="Arial" w:cs="Arial"/>
          <w:sz w:val="20"/>
          <w:u w:val="single"/>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acres</w:t>
      </w:r>
      <w:r w:rsidRPr="005D2714">
        <w:rPr>
          <w:rFonts w:ascii="Arial" w:hAnsi="Arial" w:cs="Arial"/>
          <w:sz w:val="20"/>
        </w:rPr>
        <w:tab/>
        <w:t>5.</w:t>
      </w:r>
      <w:r w:rsidRPr="005D2714">
        <w:rPr>
          <w:rFonts w:ascii="Arial" w:hAnsi="Arial" w:cs="Arial"/>
          <w:sz w:val="20"/>
        </w:rPr>
        <w:tab/>
        <w:t>Total Coastal Wetlands Area:</w:t>
      </w:r>
      <w:r w:rsidRPr="005D2714">
        <w:rPr>
          <w:rFonts w:ascii="Arial" w:hAnsi="Arial" w:cs="Arial"/>
          <w:sz w:val="20"/>
          <w:u w:val="single"/>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acres</w:t>
      </w:r>
    </w:p>
    <w:p w14:paraId="3B057C29" w14:textId="77777777" w:rsidR="00E9528A" w:rsidRPr="005D2714" w:rsidRDefault="00E9528A">
      <w:pPr>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ab/>
      </w:r>
      <w:r w:rsidRPr="005D2714">
        <w:rPr>
          <w:rFonts w:ascii="Arial" w:hAnsi="Arial" w:cs="Arial"/>
          <w:sz w:val="20"/>
        </w:rPr>
        <w:tab/>
      </w:r>
      <w:r w:rsidRPr="005D2714">
        <w:rPr>
          <w:rFonts w:ascii="Arial" w:hAnsi="Arial" w:cs="Arial"/>
          <w:sz w:val="20"/>
        </w:rPr>
        <w:tab/>
        <w:t>6.</w:t>
      </w:r>
      <w:r w:rsidRPr="005D2714">
        <w:rPr>
          <w:rFonts w:ascii="Arial" w:hAnsi="Arial" w:cs="Arial"/>
          <w:sz w:val="20"/>
        </w:rPr>
        <w:tab/>
        <w:t>Total Surface Water Area:</w:t>
      </w:r>
      <w:r w:rsidRPr="005D2714">
        <w:rPr>
          <w:rFonts w:ascii="Arial" w:hAnsi="Arial" w:cs="Arial"/>
          <w:sz w:val="20"/>
          <w:u w:val="single"/>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acres</w:t>
      </w:r>
    </w:p>
    <w:p w14:paraId="5C790856" w14:textId="77777777" w:rsidR="00E9528A" w:rsidRPr="005D2714" w:rsidRDefault="00E9528A">
      <w:pPr>
        <w:tabs>
          <w:tab w:val="left" w:pos="2430"/>
          <w:tab w:val="left" w:pos="3600"/>
          <w:tab w:val="left" w:pos="4590"/>
          <w:tab w:val="left" w:pos="5940"/>
          <w:tab w:val="right" w:pos="10080"/>
        </w:tabs>
        <w:spacing w:before="120"/>
        <w:ind w:left="360" w:hanging="360"/>
        <w:rPr>
          <w:rFonts w:ascii="Arial" w:hAnsi="Arial" w:cs="Arial"/>
          <w:sz w:val="20"/>
        </w:rPr>
      </w:pPr>
      <w:r w:rsidRPr="005D2714">
        <w:rPr>
          <w:rFonts w:ascii="Arial" w:hAnsi="Arial" w:cs="Arial"/>
          <w:sz w:val="20"/>
        </w:rPr>
        <w:t>7.</w:t>
      </w:r>
      <w:r w:rsidRPr="005D2714">
        <w:rPr>
          <w:rFonts w:ascii="Arial" w:hAnsi="Arial" w:cs="Arial"/>
          <w:sz w:val="20"/>
        </w:rPr>
        <w:tab/>
        <w:t>Total Property Area (4) – Total Coastal Wetlands Area (5) – Total Surface Water Area (6) = Total Project Area</w:t>
      </w:r>
      <w:r w:rsidRPr="005D2714">
        <w:rPr>
          <w:rFonts w:ascii="Arial" w:hAnsi="Arial" w:cs="Arial"/>
          <w:sz w:val="20"/>
          <w:vertAlign w:val="superscript"/>
        </w:rPr>
        <w:t>+</w:t>
      </w:r>
      <w:r w:rsidRPr="005D2714">
        <w:rPr>
          <w:rFonts w:ascii="Arial" w:hAnsi="Arial" w:cs="Arial"/>
          <w:sz w:val="20"/>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acres</w:t>
      </w:r>
    </w:p>
    <w:p w14:paraId="2A41A41C" w14:textId="77777777" w:rsidR="00E9528A" w:rsidRPr="006A42E9" w:rsidRDefault="00E9528A" w:rsidP="00A00204">
      <w:pPr>
        <w:tabs>
          <w:tab w:val="left" w:pos="630"/>
          <w:tab w:val="left" w:pos="3600"/>
          <w:tab w:val="left" w:pos="5580"/>
          <w:tab w:val="left" w:pos="5940"/>
          <w:tab w:val="right" w:pos="10080"/>
        </w:tabs>
        <w:spacing w:before="120" w:line="200" w:lineRule="exact"/>
        <w:ind w:left="634" w:hanging="274"/>
        <w:rPr>
          <w:rFonts w:ascii="Arial" w:hAnsi="Arial" w:cs="Arial"/>
          <w:i/>
          <w:sz w:val="16"/>
          <w:szCs w:val="16"/>
        </w:rPr>
      </w:pPr>
      <w:r w:rsidRPr="006A42E9">
        <w:rPr>
          <w:rFonts w:ascii="Arial" w:hAnsi="Arial" w:cs="Arial"/>
          <w:i/>
          <w:sz w:val="20"/>
          <w:vertAlign w:val="superscript"/>
        </w:rPr>
        <w:t>+</w:t>
      </w:r>
      <w:r w:rsidRPr="006A42E9">
        <w:rPr>
          <w:rFonts w:ascii="Arial" w:hAnsi="Arial" w:cs="Arial"/>
          <w:i/>
          <w:sz w:val="16"/>
          <w:szCs w:val="16"/>
        </w:rPr>
        <w:tab/>
        <w:t>Total project area shall be calculated to exclude the following:  the normal pool of impounded structures, the area between the banks of streams and rivers, the area below the Normal High Water</w:t>
      </w:r>
      <w:r w:rsidR="00BD7FB2" w:rsidRPr="006A42E9">
        <w:rPr>
          <w:rFonts w:ascii="Arial" w:hAnsi="Arial" w:cs="Arial"/>
          <w:i/>
          <w:sz w:val="16"/>
          <w:szCs w:val="16"/>
        </w:rPr>
        <w:t xml:space="preserve"> </w:t>
      </w:r>
      <w:r w:rsidRPr="006A42E9">
        <w:rPr>
          <w:rFonts w:ascii="Arial" w:hAnsi="Arial" w:cs="Arial"/>
          <w:i/>
          <w:sz w:val="16"/>
          <w:szCs w:val="16"/>
        </w:rPr>
        <w:t>(NHW)</w:t>
      </w:r>
      <w:r w:rsidR="00BD7FB2" w:rsidRPr="006A42E9">
        <w:rPr>
          <w:rFonts w:ascii="Arial" w:hAnsi="Arial" w:cs="Arial"/>
          <w:i/>
          <w:sz w:val="16"/>
          <w:szCs w:val="16"/>
        </w:rPr>
        <w:t xml:space="preserve"> line</w:t>
      </w:r>
      <w:r w:rsidRPr="006A42E9">
        <w:rPr>
          <w:rFonts w:ascii="Arial" w:hAnsi="Arial" w:cs="Arial"/>
          <w:i/>
          <w:sz w:val="16"/>
          <w:szCs w:val="16"/>
        </w:rPr>
        <w:t xml:space="preserve"> or Mean High Water</w:t>
      </w:r>
      <w:r w:rsidR="00BD7FB2" w:rsidRPr="006A42E9">
        <w:rPr>
          <w:rFonts w:ascii="Arial" w:hAnsi="Arial" w:cs="Arial"/>
          <w:i/>
          <w:sz w:val="16"/>
          <w:szCs w:val="16"/>
        </w:rPr>
        <w:t xml:space="preserve"> </w:t>
      </w:r>
      <w:r w:rsidRPr="006A42E9">
        <w:rPr>
          <w:rFonts w:ascii="Arial" w:hAnsi="Arial" w:cs="Arial"/>
          <w:i/>
          <w:sz w:val="16"/>
          <w:szCs w:val="16"/>
        </w:rPr>
        <w:t>(MHW)</w:t>
      </w:r>
      <w:r w:rsidR="00BD7FB2" w:rsidRPr="006A42E9">
        <w:rPr>
          <w:rFonts w:ascii="Arial" w:hAnsi="Arial" w:cs="Arial"/>
          <w:i/>
          <w:sz w:val="16"/>
          <w:szCs w:val="16"/>
        </w:rPr>
        <w:t xml:space="preserve"> line</w:t>
      </w:r>
      <w:r w:rsidRPr="006A42E9">
        <w:rPr>
          <w:rFonts w:ascii="Arial" w:hAnsi="Arial" w:cs="Arial"/>
          <w:i/>
          <w:sz w:val="16"/>
          <w:szCs w:val="16"/>
        </w:rPr>
        <w:t>, and coastal wetlands landward from the NHW (or MHW)</w:t>
      </w:r>
      <w:r w:rsidR="00BD7FB2" w:rsidRPr="006A42E9">
        <w:rPr>
          <w:rFonts w:ascii="Arial" w:hAnsi="Arial" w:cs="Arial"/>
          <w:i/>
          <w:sz w:val="16"/>
          <w:szCs w:val="16"/>
        </w:rPr>
        <w:t xml:space="preserve"> line</w:t>
      </w:r>
      <w:r w:rsidRPr="006A42E9">
        <w:rPr>
          <w:rFonts w:ascii="Arial" w:hAnsi="Arial" w:cs="Arial"/>
          <w:i/>
          <w:sz w:val="16"/>
          <w:szCs w:val="16"/>
        </w:rPr>
        <w:t xml:space="preserve">. The resultant </w:t>
      </w:r>
      <w:r w:rsidR="00BD7FB2" w:rsidRPr="006A42E9">
        <w:rPr>
          <w:rFonts w:ascii="Arial" w:hAnsi="Arial" w:cs="Arial"/>
          <w:i/>
          <w:sz w:val="16"/>
          <w:szCs w:val="16"/>
        </w:rPr>
        <w:t xml:space="preserve">project </w:t>
      </w:r>
      <w:r w:rsidRPr="006A42E9">
        <w:rPr>
          <w:rFonts w:ascii="Arial" w:hAnsi="Arial" w:cs="Arial"/>
          <w:i/>
          <w:sz w:val="16"/>
          <w:szCs w:val="16"/>
        </w:rPr>
        <w:t xml:space="preserve">area is used to calculate overall percent </w:t>
      </w:r>
      <w:r w:rsidR="00C5387F" w:rsidRPr="006A42E9">
        <w:rPr>
          <w:rFonts w:ascii="Arial" w:hAnsi="Arial" w:cs="Arial"/>
          <w:i/>
          <w:sz w:val="16"/>
          <w:szCs w:val="16"/>
        </w:rPr>
        <w:t>built upon area (</w:t>
      </w:r>
      <w:r w:rsidRPr="006A42E9">
        <w:rPr>
          <w:rFonts w:ascii="Arial" w:hAnsi="Arial" w:cs="Arial"/>
          <w:i/>
          <w:sz w:val="16"/>
          <w:szCs w:val="16"/>
        </w:rPr>
        <w:t>BUA</w:t>
      </w:r>
      <w:r w:rsidR="00C5387F" w:rsidRPr="006A42E9">
        <w:rPr>
          <w:rFonts w:ascii="Arial" w:hAnsi="Arial" w:cs="Arial"/>
          <w:i/>
          <w:sz w:val="16"/>
          <w:szCs w:val="16"/>
        </w:rPr>
        <w:t>)</w:t>
      </w:r>
      <w:r w:rsidRPr="006A42E9">
        <w:rPr>
          <w:rFonts w:ascii="Arial" w:hAnsi="Arial" w:cs="Arial"/>
          <w:i/>
          <w:sz w:val="16"/>
          <w:szCs w:val="16"/>
        </w:rPr>
        <w:t xml:space="preserve">.  Non-coastal wetlands landward of the NHW (or MHW) </w:t>
      </w:r>
      <w:r w:rsidR="00BD7FB2" w:rsidRPr="006A42E9">
        <w:rPr>
          <w:rFonts w:ascii="Arial" w:hAnsi="Arial" w:cs="Arial"/>
          <w:i/>
          <w:sz w:val="16"/>
          <w:szCs w:val="16"/>
        </w:rPr>
        <w:t xml:space="preserve">line </w:t>
      </w:r>
      <w:r w:rsidRPr="006A42E9">
        <w:rPr>
          <w:rFonts w:ascii="Arial" w:hAnsi="Arial" w:cs="Arial"/>
          <w:i/>
          <w:sz w:val="16"/>
          <w:szCs w:val="16"/>
        </w:rPr>
        <w:t>may be included in the total project area.</w:t>
      </w:r>
    </w:p>
    <w:p w14:paraId="334189FC" w14:textId="13BC9D25" w:rsidR="00E9528A" w:rsidRPr="005D2714" w:rsidRDefault="00E9528A">
      <w:pPr>
        <w:tabs>
          <w:tab w:val="left" w:pos="3600"/>
          <w:tab w:val="left" w:pos="5580"/>
          <w:tab w:val="left" w:pos="5940"/>
          <w:tab w:val="right" w:pos="10080"/>
        </w:tabs>
        <w:spacing w:before="120"/>
        <w:ind w:left="360" w:hanging="360"/>
        <w:rPr>
          <w:rFonts w:ascii="Arial" w:hAnsi="Arial" w:cs="Arial"/>
          <w:sz w:val="20"/>
        </w:rPr>
      </w:pPr>
      <w:r w:rsidRPr="005D2714">
        <w:rPr>
          <w:rFonts w:ascii="Arial" w:hAnsi="Arial" w:cs="Arial"/>
          <w:sz w:val="20"/>
        </w:rPr>
        <w:t>8.</w:t>
      </w:r>
      <w:r w:rsidRPr="005D2714">
        <w:rPr>
          <w:rFonts w:ascii="Arial" w:hAnsi="Arial" w:cs="Arial"/>
          <w:sz w:val="20"/>
        </w:rPr>
        <w:tab/>
        <w:t xml:space="preserve">Project percent </w:t>
      </w:r>
      <w:r w:rsidR="00A75238" w:rsidRPr="005D2714">
        <w:rPr>
          <w:rFonts w:ascii="Arial" w:hAnsi="Arial" w:cs="Arial"/>
          <w:sz w:val="20"/>
        </w:rPr>
        <w:t xml:space="preserve">of </w:t>
      </w:r>
      <w:r w:rsidRPr="005D2714">
        <w:rPr>
          <w:rFonts w:ascii="Arial" w:hAnsi="Arial" w:cs="Arial"/>
          <w:sz w:val="20"/>
        </w:rPr>
        <w:t xml:space="preserve">impervious area: (Total Impervious Area / Total Project Area) X 100  = </w:t>
      </w:r>
      <w:r w:rsidRPr="005D2714">
        <w:rPr>
          <w:rFonts w:ascii="Arial" w:hAnsi="Arial" w:cs="Arial"/>
          <w:sz w:val="20"/>
          <w:u w:val="single"/>
        </w:rPr>
        <w:fldChar w:fldCharType="begin">
          <w:ffData>
            <w:name w:val="Text23"/>
            <w:enabled/>
            <w:calcOnExit w:val="0"/>
            <w:textInput/>
          </w:ffData>
        </w:fldChar>
      </w:r>
      <w:bookmarkStart w:id="27" w:name="Text23"/>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00930A3D" w:rsidRPr="005D2714">
        <w:rPr>
          <w:rFonts w:ascii="Arial" w:hAnsi="Arial" w:cs="Arial"/>
          <w:sz w:val="20"/>
          <w:u w:val="single"/>
        </w:rPr>
        <w:t> </w:t>
      </w:r>
      <w:r w:rsidR="00930A3D" w:rsidRPr="005D2714">
        <w:rPr>
          <w:rFonts w:ascii="Arial" w:hAnsi="Arial" w:cs="Arial"/>
          <w:sz w:val="20"/>
          <w:u w:val="single"/>
        </w:rPr>
        <w:t> </w:t>
      </w:r>
      <w:r w:rsidR="00930A3D" w:rsidRPr="005D2714">
        <w:rPr>
          <w:rFonts w:ascii="Arial" w:hAnsi="Arial" w:cs="Arial"/>
          <w:sz w:val="20"/>
          <w:u w:val="single"/>
        </w:rPr>
        <w:t> </w:t>
      </w:r>
      <w:r w:rsidR="00930A3D" w:rsidRPr="005D2714">
        <w:rPr>
          <w:rFonts w:ascii="Arial" w:hAnsi="Arial" w:cs="Arial"/>
          <w:sz w:val="20"/>
          <w:u w:val="single"/>
        </w:rPr>
        <w:t> </w:t>
      </w:r>
      <w:r w:rsidR="00930A3D" w:rsidRPr="005D2714">
        <w:rPr>
          <w:rFonts w:ascii="Arial" w:hAnsi="Arial" w:cs="Arial"/>
          <w:sz w:val="20"/>
          <w:u w:val="single"/>
        </w:rPr>
        <w:t> </w:t>
      </w:r>
      <w:r w:rsidRPr="005D2714">
        <w:rPr>
          <w:rFonts w:ascii="Arial" w:hAnsi="Arial" w:cs="Arial"/>
          <w:sz w:val="20"/>
          <w:u w:val="single"/>
        </w:rPr>
        <w:fldChar w:fldCharType="end"/>
      </w:r>
      <w:bookmarkEnd w:id="27"/>
      <w:r w:rsidRPr="005D2714">
        <w:rPr>
          <w:rFonts w:ascii="Arial" w:hAnsi="Arial" w:cs="Arial"/>
          <w:sz w:val="20"/>
          <w:u w:val="single"/>
        </w:rPr>
        <w:tab/>
      </w:r>
      <w:r w:rsidRPr="005D2714">
        <w:rPr>
          <w:rFonts w:ascii="Arial" w:hAnsi="Arial" w:cs="Arial"/>
          <w:sz w:val="20"/>
        </w:rPr>
        <w:t>%</w:t>
      </w:r>
    </w:p>
    <w:p w14:paraId="1EB8F07E" w14:textId="14A6A0DE" w:rsidR="001A5C29" w:rsidRPr="005D2714" w:rsidRDefault="00E9528A" w:rsidP="007654B8">
      <w:pPr>
        <w:tabs>
          <w:tab w:val="right" w:pos="5760"/>
        </w:tabs>
        <w:spacing w:before="120" w:line="220" w:lineRule="exact"/>
        <w:ind w:left="360" w:hanging="360"/>
        <w:rPr>
          <w:rFonts w:ascii="Arial" w:hAnsi="Arial" w:cs="Arial"/>
          <w:i/>
          <w:sz w:val="20"/>
        </w:rPr>
      </w:pPr>
      <w:r w:rsidRPr="005D2714">
        <w:rPr>
          <w:rFonts w:ascii="Arial" w:hAnsi="Arial" w:cs="Arial"/>
          <w:sz w:val="20"/>
        </w:rPr>
        <w:t>9.</w:t>
      </w:r>
      <w:r w:rsidRPr="005D2714">
        <w:rPr>
          <w:rFonts w:ascii="Arial" w:hAnsi="Arial" w:cs="Arial"/>
          <w:sz w:val="20"/>
        </w:rPr>
        <w:tab/>
        <w:t>How many drainage areas does the project have?</w:t>
      </w:r>
      <w:r w:rsidRPr="005D2714">
        <w:rPr>
          <w:rFonts w:ascii="Arial" w:hAnsi="Arial" w:cs="Arial"/>
          <w:sz w:val="20"/>
          <w:u w:val="single"/>
        </w:rPr>
        <w:fldChar w:fldCharType="begin">
          <w:ffData>
            <w:name w:val="Text24"/>
            <w:enabled/>
            <w:calcOnExit w:val="0"/>
            <w:textInput/>
          </w:ffData>
        </w:fldChar>
      </w:r>
      <w:bookmarkStart w:id="28" w:name="Text24"/>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8"/>
      <w:r w:rsidRPr="005D2714">
        <w:rPr>
          <w:rFonts w:ascii="Arial" w:hAnsi="Arial" w:cs="Arial"/>
          <w:sz w:val="20"/>
        </w:rPr>
        <w:tab/>
        <w:t xml:space="preserve"> </w:t>
      </w:r>
      <w:r w:rsidRPr="005D2714">
        <w:rPr>
          <w:rFonts w:ascii="Arial" w:hAnsi="Arial" w:cs="Arial"/>
          <w:i/>
          <w:sz w:val="20"/>
        </w:rPr>
        <w:t xml:space="preserve">(For high density, count 1 for each proposed </w:t>
      </w:r>
      <w:r w:rsidR="00E16AAA" w:rsidRPr="005D2714">
        <w:rPr>
          <w:rFonts w:ascii="Arial" w:hAnsi="Arial" w:cs="Arial"/>
          <w:i/>
          <w:sz w:val="20"/>
        </w:rPr>
        <w:t>SCM</w:t>
      </w:r>
      <w:r w:rsidRPr="005D2714">
        <w:rPr>
          <w:rFonts w:ascii="Arial" w:hAnsi="Arial" w:cs="Arial"/>
          <w:i/>
          <w:sz w:val="20"/>
        </w:rPr>
        <w:t>.  For low density and other projects, use 1 for the whole property area</w:t>
      </w:r>
      <w:r w:rsidR="008C7E1E" w:rsidRPr="005D2714">
        <w:rPr>
          <w:rFonts w:ascii="Arial" w:hAnsi="Arial" w:cs="Arial"/>
          <w:i/>
          <w:sz w:val="20"/>
        </w:rPr>
        <w:t>.</w:t>
      </w:r>
      <w:r w:rsidR="006E26C1" w:rsidRPr="005D2714">
        <w:rPr>
          <w:rFonts w:ascii="Arial" w:hAnsi="Arial" w:cs="Arial"/>
          <w:i/>
          <w:sz w:val="20"/>
        </w:rPr>
        <w:t xml:space="preserve"> </w:t>
      </w:r>
      <w:r w:rsidR="008C7E1E" w:rsidRPr="005D2714">
        <w:rPr>
          <w:rFonts w:ascii="Arial" w:hAnsi="Arial" w:cs="Arial"/>
          <w:i/>
          <w:sz w:val="20"/>
        </w:rPr>
        <w:t>If</w:t>
      </w:r>
      <w:r w:rsidR="006E26C1" w:rsidRPr="005D2714">
        <w:rPr>
          <w:rFonts w:ascii="Arial" w:hAnsi="Arial" w:cs="Arial"/>
          <w:i/>
          <w:sz w:val="20"/>
        </w:rPr>
        <w:t xml:space="preserve"> </w:t>
      </w:r>
      <w:r w:rsidR="002F20F4" w:rsidRPr="005D2714">
        <w:rPr>
          <w:rFonts w:ascii="Arial" w:hAnsi="Arial" w:cs="Arial"/>
          <w:i/>
          <w:sz w:val="20"/>
        </w:rPr>
        <w:t>there are multiple receiving streams</w:t>
      </w:r>
      <w:r w:rsidR="009F3A26" w:rsidRPr="005D2714">
        <w:rPr>
          <w:rFonts w:ascii="Arial" w:hAnsi="Arial" w:cs="Arial"/>
          <w:i/>
          <w:sz w:val="20"/>
        </w:rPr>
        <w:t xml:space="preserve">, </w:t>
      </w:r>
      <w:r w:rsidR="008C7E1E" w:rsidRPr="005D2714">
        <w:rPr>
          <w:rFonts w:ascii="Arial" w:hAnsi="Arial" w:cs="Arial"/>
          <w:i/>
          <w:sz w:val="20"/>
        </w:rPr>
        <w:t xml:space="preserve">provide </w:t>
      </w:r>
      <w:r w:rsidR="00C5654B" w:rsidRPr="005D2714">
        <w:rPr>
          <w:rFonts w:ascii="Arial" w:hAnsi="Arial" w:cs="Arial"/>
          <w:i/>
          <w:sz w:val="20"/>
        </w:rPr>
        <w:t>the drainage areas within the project area to each stream</w:t>
      </w:r>
      <w:r w:rsidR="002F20F4" w:rsidRPr="005D2714">
        <w:rPr>
          <w:rFonts w:ascii="Arial" w:hAnsi="Arial" w:cs="Arial"/>
          <w:i/>
          <w:sz w:val="20"/>
        </w:rPr>
        <w:t>.</w:t>
      </w:r>
      <w:r w:rsidRPr="005D2714">
        <w:rPr>
          <w:rFonts w:ascii="Arial" w:hAnsi="Arial" w:cs="Arial"/>
          <w:i/>
          <w:sz w:val="20"/>
        </w:rPr>
        <w:t>)</w:t>
      </w:r>
    </w:p>
    <w:p w14:paraId="53DCCA60" w14:textId="2D4F6AF3" w:rsidR="00E9528A" w:rsidRPr="005D2714" w:rsidRDefault="00E9528A" w:rsidP="00E233B8">
      <w:pPr>
        <w:keepNext/>
        <w:keepLines/>
        <w:tabs>
          <w:tab w:val="right" w:pos="-2880"/>
        </w:tabs>
        <w:spacing w:before="120" w:line="220" w:lineRule="exact"/>
        <w:ind w:left="360" w:hanging="360"/>
        <w:rPr>
          <w:rFonts w:ascii="Arial" w:hAnsi="Arial" w:cs="Arial"/>
          <w:sz w:val="20"/>
        </w:rPr>
      </w:pPr>
      <w:r w:rsidRPr="005D2714">
        <w:rPr>
          <w:rFonts w:ascii="Arial" w:hAnsi="Arial" w:cs="Arial"/>
          <w:sz w:val="20"/>
        </w:rPr>
        <w:t>10.</w:t>
      </w:r>
      <w:r w:rsidRPr="005D2714">
        <w:rPr>
          <w:rFonts w:ascii="Arial" w:hAnsi="Arial" w:cs="Arial"/>
          <w:sz w:val="20"/>
        </w:rPr>
        <w:tab/>
        <w:t xml:space="preserve">Complete the following information for each drainage area </w:t>
      </w:r>
      <w:r w:rsidR="00A55EDA" w:rsidRPr="005D2714">
        <w:rPr>
          <w:rFonts w:ascii="Arial" w:hAnsi="Arial" w:cs="Arial"/>
          <w:sz w:val="20"/>
        </w:rPr>
        <w:t>directed to an SCM</w:t>
      </w:r>
      <w:r w:rsidR="006E26C1" w:rsidRPr="005D2714">
        <w:rPr>
          <w:rFonts w:ascii="Arial" w:hAnsi="Arial" w:cs="Arial"/>
          <w:sz w:val="20"/>
        </w:rPr>
        <w:t xml:space="preserve"> or </w:t>
      </w:r>
      <w:r w:rsidR="008C7E1E" w:rsidRPr="005D2714">
        <w:rPr>
          <w:rFonts w:ascii="Arial" w:hAnsi="Arial" w:cs="Arial"/>
          <w:sz w:val="20"/>
        </w:rPr>
        <w:t>l</w:t>
      </w:r>
      <w:r w:rsidR="006E26C1" w:rsidRPr="005D2714">
        <w:rPr>
          <w:rFonts w:ascii="Arial" w:hAnsi="Arial" w:cs="Arial"/>
          <w:sz w:val="20"/>
        </w:rPr>
        <w:t xml:space="preserve">ow </w:t>
      </w:r>
      <w:r w:rsidR="008C7E1E" w:rsidRPr="005D2714">
        <w:rPr>
          <w:rFonts w:ascii="Arial" w:hAnsi="Arial" w:cs="Arial"/>
          <w:sz w:val="20"/>
        </w:rPr>
        <w:t>d</w:t>
      </w:r>
      <w:r w:rsidR="006E26C1" w:rsidRPr="005D2714">
        <w:rPr>
          <w:rFonts w:ascii="Arial" w:hAnsi="Arial" w:cs="Arial"/>
          <w:sz w:val="20"/>
        </w:rPr>
        <w:t xml:space="preserve">ensity </w:t>
      </w:r>
      <w:r w:rsidR="008C7E1E" w:rsidRPr="005D2714">
        <w:rPr>
          <w:rFonts w:ascii="Arial" w:hAnsi="Arial" w:cs="Arial"/>
          <w:sz w:val="20"/>
        </w:rPr>
        <w:t>a</w:t>
      </w:r>
      <w:r w:rsidR="006E26C1" w:rsidRPr="005D2714">
        <w:rPr>
          <w:rFonts w:ascii="Arial" w:hAnsi="Arial" w:cs="Arial"/>
          <w:sz w:val="20"/>
        </w:rPr>
        <w:t xml:space="preserve">rea </w:t>
      </w:r>
      <w:r w:rsidRPr="005D2714">
        <w:rPr>
          <w:rFonts w:ascii="Arial" w:hAnsi="Arial" w:cs="Arial"/>
          <w:sz w:val="20"/>
        </w:rPr>
        <w:t xml:space="preserve">identified in Project Information item 9.  If there are more than four drainage areas in the project, attach an additional sheet with the information for each area provided in the same format as below.  </w:t>
      </w:r>
    </w:p>
    <w:p w14:paraId="584C981F" w14:textId="77777777" w:rsidR="00E9528A" w:rsidRPr="005D2714" w:rsidRDefault="00E9528A">
      <w:pPr>
        <w:tabs>
          <w:tab w:val="left" w:pos="3600"/>
          <w:tab w:val="left" w:pos="5580"/>
          <w:tab w:val="left" w:pos="5940"/>
          <w:tab w:val="right" w:pos="10080"/>
        </w:tabs>
        <w:spacing w:line="120" w:lineRule="exact"/>
        <w:ind w:left="360" w:hanging="360"/>
        <w:rPr>
          <w:rFonts w:ascii="Arial" w:hAnsi="Arial" w:cs="Arial"/>
          <w:sz w:val="20"/>
        </w:rPr>
      </w:pPr>
    </w:p>
    <w:tbl>
      <w:tblPr>
        <w:tblW w:w="0" w:type="auto"/>
        <w:tblInd w:w="440" w:type="dxa"/>
        <w:tblLayout w:type="fixed"/>
        <w:tblCellMar>
          <w:left w:w="80" w:type="dxa"/>
          <w:right w:w="80" w:type="dxa"/>
        </w:tblCellMar>
        <w:tblLook w:val="0000" w:firstRow="0" w:lastRow="0" w:firstColumn="0" w:lastColumn="0" w:noHBand="0" w:noVBand="0"/>
      </w:tblPr>
      <w:tblGrid>
        <w:gridCol w:w="3060"/>
        <w:gridCol w:w="1685"/>
        <w:gridCol w:w="1685"/>
        <w:gridCol w:w="1685"/>
        <w:gridCol w:w="1685"/>
      </w:tblGrid>
      <w:tr w:rsidR="00E9528A" w:rsidRPr="005D2714" w14:paraId="06342A87" w14:textId="77777777" w:rsidTr="00E5201D">
        <w:trPr>
          <w:cantSplit/>
          <w:trHeight w:val="144"/>
        </w:trPr>
        <w:tc>
          <w:tcPr>
            <w:tcW w:w="3060" w:type="dxa"/>
            <w:tcBorders>
              <w:top w:val="single" w:sz="6" w:space="0" w:color="auto"/>
              <w:left w:val="single" w:sz="6" w:space="0" w:color="auto"/>
              <w:bottom w:val="single" w:sz="6" w:space="0" w:color="auto"/>
              <w:right w:val="single" w:sz="6" w:space="0" w:color="auto"/>
            </w:tcBorders>
            <w:shd w:val="pct10" w:color="auto" w:fill="auto"/>
          </w:tcPr>
          <w:p w14:paraId="0D74AF89"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Basin Information</w:t>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507EDF2E"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bookmarkStart w:id="29" w:name="Text69"/>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bookmarkEnd w:id="29"/>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2E44BB55"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1DD37AA2"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551448A8"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r>
      <w:tr w:rsidR="00E9528A" w:rsidRPr="005D2714" w14:paraId="58284310"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1A503A30"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Receiving Stream Name</w:t>
            </w:r>
          </w:p>
        </w:tc>
        <w:tc>
          <w:tcPr>
            <w:tcW w:w="1685" w:type="dxa"/>
            <w:tcBorders>
              <w:top w:val="single" w:sz="6" w:space="0" w:color="auto"/>
              <w:left w:val="single" w:sz="6" w:space="0" w:color="auto"/>
              <w:bottom w:val="single" w:sz="6" w:space="0" w:color="auto"/>
              <w:right w:val="single" w:sz="6" w:space="0" w:color="auto"/>
            </w:tcBorders>
          </w:tcPr>
          <w:p w14:paraId="12D4FF4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5"/>
                  <w:enabled/>
                  <w:calcOnExit w:val="0"/>
                  <w:textInput/>
                </w:ffData>
              </w:fldChar>
            </w:r>
            <w:bookmarkStart w:id="30" w:name="Text25"/>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0"/>
          </w:p>
        </w:tc>
        <w:tc>
          <w:tcPr>
            <w:tcW w:w="1685" w:type="dxa"/>
            <w:tcBorders>
              <w:top w:val="single" w:sz="6" w:space="0" w:color="auto"/>
              <w:left w:val="single" w:sz="6" w:space="0" w:color="auto"/>
              <w:bottom w:val="single" w:sz="6" w:space="0" w:color="auto"/>
              <w:right w:val="single" w:sz="6" w:space="0" w:color="auto"/>
            </w:tcBorders>
          </w:tcPr>
          <w:p w14:paraId="1053323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1"/>
                  <w:enabled/>
                  <w:calcOnExit w:val="0"/>
                  <w:textInput/>
                </w:ffData>
              </w:fldChar>
            </w:r>
            <w:bookmarkStart w:id="31" w:name="Text31"/>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1"/>
          </w:p>
        </w:tc>
        <w:tc>
          <w:tcPr>
            <w:tcW w:w="1685" w:type="dxa"/>
            <w:tcBorders>
              <w:top w:val="single" w:sz="6" w:space="0" w:color="auto"/>
              <w:left w:val="single" w:sz="6" w:space="0" w:color="auto"/>
              <w:bottom w:val="single" w:sz="6" w:space="0" w:color="auto"/>
              <w:right w:val="single" w:sz="6" w:space="0" w:color="auto"/>
            </w:tcBorders>
          </w:tcPr>
          <w:p w14:paraId="62B9805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17DF4E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9E456F5"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1BA1A92A"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Stream Class  *</w:t>
            </w:r>
          </w:p>
        </w:tc>
        <w:tc>
          <w:tcPr>
            <w:tcW w:w="1685" w:type="dxa"/>
            <w:tcBorders>
              <w:top w:val="single" w:sz="6" w:space="0" w:color="auto"/>
              <w:left w:val="single" w:sz="6" w:space="0" w:color="auto"/>
              <w:bottom w:val="single" w:sz="6" w:space="0" w:color="auto"/>
              <w:right w:val="single" w:sz="6" w:space="0" w:color="auto"/>
            </w:tcBorders>
          </w:tcPr>
          <w:p w14:paraId="23E361D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6"/>
                  <w:enabled/>
                  <w:calcOnExit w:val="0"/>
                  <w:textInput/>
                </w:ffData>
              </w:fldChar>
            </w:r>
            <w:bookmarkStart w:id="32" w:name="Text26"/>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2"/>
          </w:p>
        </w:tc>
        <w:tc>
          <w:tcPr>
            <w:tcW w:w="1685" w:type="dxa"/>
            <w:tcBorders>
              <w:top w:val="single" w:sz="6" w:space="0" w:color="auto"/>
              <w:left w:val="single" w:sz="6" w:space="0" w:color="auto"/>
              <w:bottom w:val="single" w:sz="6" w:space="0" w:color="auto"/>
              <w:right w:val="single" w:sz="6" w:space="0" w:color="auto"/>
            </w:tcBorders>
          </w:tcPr>
          <w:p w14:paraId="652E183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bookmarkStart w:id="33" w:name="Text32"/>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3"/>
          </w:p>
        </w:tc>
        <w:tc>
          <w:tcPr>
            <w:tcW w:w="1685" w:type="dxa"/>
            <w:tcBorders>
              <w:top w:val="single" w:sz="6" w:space="0" w:color="auto"/>
              <w:left w:val="single" w:sz="6" w:space="0" w:color="auto"/>
              <w:bottom w:val="single" w:sz="6" w:space="0" w:color="auto"/>
              <w:right w:val="single" w:sz="6" w:space="0" w:color="auto"/>
            </w:tcBorders>
          </w:tcPr>
          <w:p w14:paraId="34635038"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6109393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42EF5D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07E8D165"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Stream Index Number *</w:t>
            </w:r>
          </w:p>
        </w:tc>
        <w:tc>
          <w:tcPr>
            <w:tcW w:w="1685" w:type="dxa"/>
            <w:tcBorders>
              <w:top w:val="single" w:sz="6" w:space="0" w:color="auto"/>
              <w:left w:val="single" w:sz="6" w:space="0" w:color="auto"/>
              <w:bottom w:val="single" w:sz="6" w:space="0" w:color="auto"/>
              <w:right w:val="single" w:sz="6" w:space="0" w:color="auto"/>
            </w:tcBorders>
          </w:tcPr>
          <w:p w14:paraId="09B5C1B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1CD67CC1"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6B7CACB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8FAAF97"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113F4D84"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089B2077"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Total Drainage Area (sf)</w:t>
            </w:r>
          </w:p>
        </w:tc>
        <w:tc>
          <w:tcPr>
            <w:tcW w:w="1685" w:type="dxa"/>
            <w:tcBorders>
              <w:top w:val="single" w:sz="6" w:space="0" w:color="auto"/>
              <w:left w:val="single" w:sz="6" w:space="0" w:color="auto"/>
              <w:bottom w:val="single" w:sz="6" w:space="0" w:color="auto"/>
              <w:right w:val="single" w:sz="6" w:space="0" w:color="auto"/>
            </w:tcBorders>
          </w:tcPr>
          <w:p w14:paraId="42392E67"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7"/>
                  <w:enabled/>
                  <w:calcOnExit w:val="0"/>
                  <w:textInput/>
                </w:ffData>
              </w:fldChar>
            </w:r>
            <w:bookmarkStart w:id="34" w:name="Text27"/>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4"/>
          </w:p>
        </w:tc>
        <w:tc>
          <w:tcPr>
            <w:tcW w:w="1685" w:type="dxa"/>
            <w:tcBorders>
              <w:top w:val="single" w:sz="6" w:space="0" w:color="auto"/>
              <w:left w:val="single" w:sz="6" w:space="0" w:color="auto"/>
              <w:bottom w:val="single" w:sz="6" w:space="0" w:color="auto"/>
              <w:right w:val="single" w:sz="6" w:space="0" w:color="auto"/>
            </w:tcBorders>
          </w:tcPr>
          <w:p w14:paraId="26B5EF9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bookmarkStart w:id="35" w:name="Text33"/>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5"/>
          </w:p>
        </w:tc>
        <w:tc>
          <w:tcPr>
            <w:tcW w:w="1685" w:type="dxa"/>
            <w:tcBorders>
              <w:top w:val="single" w:sz="6" w:space="0" w:color="auto"/>
              <w:left w:val="single" w:sz="6" w:space="0" w:color="auto"/>
              <w:bottom w:val="single" w:sz="6" w:space="0" w:color="auto"/>
              <w:right w:val="single" w:sz="6" w:space="0" w:color="auto"/>
            </w:tcBorders>
          </w:tcPr>
          <w:p w14:paraId="2CB593AE"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4CEF3E8C"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7B2874B0"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448D6D76"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Drainage Area (sf)</w:t>
            </w:r>
          </w:p>
        </w:tc>
        <w:tc>
          <w:tcPr>
            <w:tcW w:w="1685" w:type="dxa"/>
            <w:tcBorders>
              <w:top w:val="single" w:sz="6" w:space="0" w:color="auto"/>
              <w:left w:val="single" w:sz="6" w:space="0" w:color="auto"/>
              <w:bottom w:val="single" w:sz="6" w:space="0" w:color="auto"/>
              <w:right w:val="single" w:sz="6" w:space="0" w:color="auto"/>
            </w:tcBorders>
          </w:tcPr>
          <w:p w14:paraId="00AD1DA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7"/>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C57B56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1BD74EE5"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DFA6CB0"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E0B95E8"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5A1176D7"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Off-site Drainage Area (sf)</w:t>
            </w:r>
          </w:p>
        </w:tc>
        <w:tc>
          <w:tcPr>
            <w:tcW w:w="1685" w:type="dxa"/>
            <w:tcBorders>
              <w:top w:val="single" w:sz="6" w:space="0" w:color="auto"/>
              <w:left w:val="single" w:sz="6" w:space="0" w:color="auto"/>
              <w:bottom w:val="single" w:sz="6" w:space="0" w:color="auto"/>
              <w:right w:val="single" w:sz="6" w:space="0" w:color="auto"/>
            </w:tcBorders>
          </w:tcPr>
          <w:p w14:paraId="6B08F1BE"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7"/>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12EE57B"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F26896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4723FE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6ED7629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5D82B634"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Proposed Impervious Area</w:t>
            </w:r>
            <w:r w:rsidRPr="005D2714">
              <w:rPr>
                <w:rFonts w:ascii="Arial" w:hAnsi="Arial" w:cs="Arial"/>
                <w:position w:val="4"/>
                <w:sz w:val="20"/>
              </w:rPr>
              <w:t>**</w:t>
            </w:r>
            <w:r w:rsidRPr="005D2714">
              <w:rPr>
                <w:rFonts w:ascii="Arial" w:hAnsi="Arial" w:cs="Arial"/>
                <w:sz w:val="20"/>
              </w:rPr>
              <w:t xml:space="preserve"> (sf)</w:t>
            </w:r>
          </w:p>
        </w:tc>
        <w:tc>
          <w:tcPr>
            <w:tcW w:w="1685" w:type="dxa"/>
            <w:tcBorders>
              <w:top w:val="single" w:sz="6" w:space="0" w:color="auto"/>
              <w:left w:val="single" w:sz="6" w:space="0" w:color="auto"/>
              <w:bottom w:val="single" w:sz="6" w:space="0" w:color="auto"/>
              <w:right w:val="single" w:sz="6" w:space="0" w:color="auto"/>
            </w:tcBorders>
          </w:tcPr>
          <w:p w14:paraId="7A94C95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9"/>
                  <w:enabled/>
                  <w:calcOnExit w:val="0"/>
                  <w:textInput/>
                </w:ffData>
              </w:fldChar>
            </w:r>
            <w:bookmarkStart w:id="36" w:name="Text29"/>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6"/>
          </w:p>
        </w:tc>
        <w:tc>
          <w:tcPr>
            <w:tcW w:w="1685" w:type="dxa"/>
            <w:tcBorders>
              <w:top w:val="single" w:sz="6" w:space="0" w:color="auto"/>
              <w:left w:val="single" w:sz="6" w:space="0" w:color="auto"/>
              <w:bottom w:val="single" w:sz="6" w:space="0" w:color="auto"/>
              <w:right w:val="single" w:sz="6" w:space="0" w:color="auto"/>
            </w:tcBorders>
          </w:tcPr>
          <w:p w14:paraId="38FC463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5"/>
                  <w:enabled/>
                  <w:calcOnExit w:val="0"/>
                  <w:textInput/>
                </w:ffData>
              </w:fldChar>
            </w:r>
            <w:bookmarkStart w:id="37" w:name="Text35"/>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7"/>
          </w:p>
        </w:tc>
        <w:tc>
          <w:tcPr>
            <w:tcW w:w="1685" w:type="dxa"/>
            <w:tcBorders>
              <w:top w:val="single" w:sz="6" w:space="0" w:color="auto"/>
              <w:left w:val="single" w:sz="6" w:space="0" w:color="auto"/>
              <w:bottom w:val="single" w:sz="6" w:space="0" w:color="auto"/>
              <w:right w:val="single" w:sz="6" w:space="0" w:color="auto"/>
            </w:tcBorders>
          </w:tcPr>
          <w:p w14:paraId="411EE73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5"/>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99972D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5"/>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4EE9EE8B"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57EF304C"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 Impervious Area</w:t>
            </w:r>
            <w:r w:rsidRPr="005D2714">
              <w:rPr>
                <w:rFonts w:ascii="Arial" w:hAnsi="Arial" w:cs="Arial"/>
                <w:position w:val="4"/>
                <w:sz w:val="20"/>
              </w:rPr>
              <w:t xml:space="preserve">** </w:t>
            </w:r>
            <w:r w:rsidRPr="005D2714">
              <w:rPr>
                <w:rFonts w:ascii="Arial" w:hAnsi="Arial" w:cs="Arial"/>
                <w:sz w:val="20"/>
              </w:rPr>
              <w:t>(total)</w:t>
            </w:r>
          </w:p>
        </w:tc>
        <w:tc>
          <w:tcPr>
            <w:tcW w:w="1685" w:type="dxa"/>
            <w:tcBorders>
              <w:top w:val="single" w:sz="6" w:space="0" w:color="auto"/>
              <w:left w:val="single" w:sz="6" w:space="0" w:color="auto"/>
              <w:bottom w:val="single" w:sz="6" w:space="0" w:color="auto"/>
              <w:right w:val="single" w:sz="6" w:space="0" w:color="auto"/>
            </w:tcBorders>
          </w:tcPr>
          <w:p w14:paraId="0E1CB8D7"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0"/>
                  <w:enabled/>
                  <w:calcOnExit w:val="0"/>
                  <w:textInput/>
                </w:ffData>
              </w:fldChar>
            </w:r>
            <w:bookmarkStart w:id="38" w:name="Text30"/>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8"/>
          </w:p>
        </w:tc>
        <w:tc>
          <w:tcPr>
            <w:tcW w:w="1685" w:type="dxa"/>
            <w:tcBorders>
              <w:top w:val="single" w:sz="6" w:space="0" w:color="auto"/>
              <w:left w:val="single" w:sz="6" w:space="0" w:color="auto"/>
              <w:bottom w:val="single" w:sz="6" w:space="0" w:color="auto"/>
              <w:right w:val="single" w:sz="6" w:space="0" w:color="auto"/>
            </w:tcBorders>
          </w:tcPr>
          <w:p w14:paraId="7EEBD2C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6"/>
                  <w:enabled/>
                  <w:calcOnExit w:val="0"/>
                  <w:textInput/>
                </w:ffData>
              </w:fldChar>
            </w:r>
            <w:bookmarkStart w:id="39" w:name="Text36"/>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9"/>
          </w:p>
        </w:tc>
        <w:tc>
          <w:tcPr>
            <w:tcW w:w="1685" w:type="dxa"/>
            <w:tcBorders>
              <w:top w:val="single" w:sz="6" w:space="0" w:color="auto"/>
              <w:left w:val="single" w:sz="6" w:space="0" w:color="auto"/>
              <w:bottom w:val="single" w:sz="6" w:space="0" w:color="auto"/>
              <w:right w:val="single" w:sz="6" w:space="0" w:color="auto"/>
            </w:tcBorders>
          </w:tcPr>
          <w:p w14:paraId="3802828C"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35715BE"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bl>
    <w:p w14:paraId="7F712023" w14:textId="77777777" w:rsidR="00D878CA" w:rsidRPr="005D2714" w:rsidRDefault="00D878CA" w:rsidP="005117F4">
      <w:pPr>
        <w:keepNext/>
        <w:keepLines/>
        <w:tabs>
          <w:tab w:val="left" w:pos="3600"/>
          <w:tab w:val="left" w:pos="5580"/>
          <w:tab w:val="left" w:pos="5940"/>
          <w:tab w:val="right" w:pos="10080"/>
        </w:tabs>
        <w:spacing w:line="200" w:lineRule="exact"/>
        <w:ind w:left="360" w:hanging="360"/>
        <w:rPr>
          <w:rFonts w:ascii="Arial" w:hAnsi="Arial" w:cs="Arial"/>
          <w:sz w:val="20"/>
        </w:rPr>
      </w:pPr>
    </w:p>
    <w:tbl>
      <w:tblPr>
        <w:tblW w:w="0" w:type="auto"/>
        <w:tblInd w:w="440" w:type="dxa"/>
        <w:tblLayout w:type="fixed"/>
        <w:tblCellMar>
          <w:left w:w="80" w:type="dxa"/>
          <w:right w:w="80" w:type="dxa"/>
        </w:tblCellMar>
        <w:tblLook w:val="0000" w:firstRow="0" w:lastRow="0" w:firstColumn="0" w:lastColumn="0" w:noHBand="0" w:noVBand="0"/>
      </w:tblPr>
      <w:tblGrid>
        <w:gridCol w:w="3060"/>
        <w:gridCol w:w="1685"/>
        <w:gridCol w:w="1685"/>
        <w:gridCol w:w="1685"/>
        <w:gridCol w:w="1685"/>
      </w:tblGrid>
      <w:tr w:rsidR="00E9528A" w:rsidRPr="005D2714" w14:paraId="14CDFA9B" w14:textId="77777777" w:rsidTr="00E5201D">
        <w:trPr>
          <w:cantSplit/>
          <w:trHeight w:val="201"/>
        </w:trPr>
        <w:tc>
          <w:tcPr>
            <w:tcW w:w="3060" w:type="dxa"/>
            <w:tcBorders>
              <w:top w:val="single" w:sz="6" w:space="0" w:color="auto"/>
              <w:left w:val="single" w:sz="6" w:space="0" w:color="auto"/>
              <w:bottom w:val="single" w:sz="6" w:space="0" w:color="auto"/>
              <w:right w:val="single" w:sz="6" w:space="0" w:color="auto"/>
            </w:tcBorders>
            <w:shd w:val="pct10" w:color="auto" w:fill="auto"/>
          </w:tcPr>
          <w:p w14:paraId="31EAD028"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Impervious</w:t>
            </w:r>
            <w:r w:rsidRPr="005D2714">
              <w:rPr>
                <w:rFonts w:ascii="Arial" w:hAnsi="Arial" w:cs="Arial"/>
                <w:position w:val="4"/>
                <w:sz w:val="16"/>
                <w:szCs w:val="16"/>
              </w:rPr>
              <w:t>**</w:t>
            </w:r>
            <w:r w:rsidRPr="005D2714">
              <w:rPr>
                <w:rFonts w:ascii="Arial" w:hAnsi="Arial" w:cs="Arial"/>
                <w:sz w:val="20"/>
              </w:rPr>
              <w:t xml:space="preserve"> Surface Area</w:t>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184068AC"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79FC55AA"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606F4A06"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2877BE58"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r>
      <w:tr w:rsidR="00E9528A" w:rsidRPr="005D2714" w14:paraId="3B6557D3"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3D13CE79"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Buildings/Lots (sf)</w:t>
            </w:r>
          </w:p>
        </w:tc>
        <w:tc>
          <w:tcPr>
            <w:tcW w:w="1685" w:type="dxa"/>
            <w:tcBorders>
              <w:top w:val="single" w:sz="6" w:space="0" w:color="auto"/>
              <w:left w:val="single" w:sz="6" w:space="0" w:color="auto"/>
              <w:bottom w:val="single" w:sz="6" w:space="0" w:color="auto"/>
              <w:right w:val="single" w:sz="6" w:space="0" w:color="auto"/>
            </w:tcBorders>
          </w:tcPr>
          <w:p w14:paraId="3BE4BA58"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7"/>
                  <w:enabled/>
                  <w:calcOnExit w:val="0"/>
                  <w:textInput/>
                </w:ffData>
              </w:fldChar>
            </w:r>
            <w:bookmarkStart w:id="40" w:name="Text37"/>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0"/>
          </w:p>
        </w:tc>
        <w:tc>
          <w:tcPr>
            <w:tcW w:w="1685" w:type="dxa"/>
            <w:tcBorders>
              <w:top w:val="single" w:sz="6" w:space="0" w:color="auto"/>
              <w:left w:val="single" w:sz="6" w:space="0" w:color="auto"/>
              <w:bottom w:val="single" w:sz="6" w:space="0" w:color="auto"/>
              <w:right w:val="single" w:sz="6" w:space="0" w:color="auto"/>
            </w:tcBorders>
          </w:tcPr>
          <w:p w14:paraId="50CD994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4"/>
                  <w:enabled/>
                  <w:calcOnExit w:val="0"/>
                  <w:textInput/>
                </w:ffData>
              </w:fldChar>
            </w:r>
            <w:bookmarkStart w:id="41" w:name="Text44"/>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1"/>
          </w:p>
        </w:tc>
        <w:tc>
          <w:tcPr>
            <w:tcW w:w="1685" w:type="dxa"/>
            <w:tcBorders>
              <w:top w:val="single" w:sz="6" w:space="0" w:color="auto"/>
              <w:left w:val="single" w:sz="6" w:space="0" w:color="auto"/>
              <w:bottom w:val="single" w:sz="6" w:space="0" w:color="auto"/>
              <w:right w:val="single" w:sz="6" w:space="0" w:color="auto"/>
            </w:tcBorders>
          </w:tcPr>
          <w:p w14:paraId="7A7D6A44"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4"/>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3862A51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4"/>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130EE8B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39E71105"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Streets  (sf)</w:t>
            </w:r>
          </w:p>
        </w:tc>
        <w:tc>
          <w:tcPr>
            <w:tcW w:w="1685" w:type="dxa"/>
            <w:tcBorders>
              <w:top w:val="single" w:sz="6" w:space="0" w:color="auto"/>
              <w:left w:val="single" w:sz="6" w:space="0" w:color="auto"/>
              <w:bottom w:val="single" w:sz="6" w:space="0" w:color="auto"/>
              <w:right w:val="single" w:sz="6" w:space="0" w:color="auto"/>
            </w:tcBorders>
          </w:tcPr>
          <w:p w14:paraId="7084BEB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8"/>
                  <w:enabled/>
                  <w:calcOnExit w:val="0"/>
                  <w:textInput/>
                </w:ffData>
              </w:fldChar>
            </w:r>
            <w:bookmarkStart w:id="42" w:name="Text38"/>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2"/>
          </w:p>
        </w:tc>
        <w:tc>
          <w:tcPr>
            <w:tcW w:w="1685" w:type="dxa"/>
            <w:tcBorders>
              <w:top w:val="single" w:sz="6" w:space="0" w:color="auto"/>
              <w:left w:val="single" w:sz="6" w:space="0" w:color="auto"/>
              <w:bottom w:val="single" w:sz="6" w:space="0" w:color="auto"/>
              <w:right w:val="single" w:sz="6" w:space="0" w:color="auto"/>
            </w:tcBorders>
          </w:tcPr>
          <w:p w14:paraId="2F953A6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5"/>
                  <w:enabled/>
                  <w:calcOnExit w:val="0"/>
                  <w:textInput/>
                </w:ffData>
              </w:fldChar>
            </w:r>
            <w:bookmarkStart w:id="43" w:name="Text45"/>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3"/>
          </w:p>
        </w:tc>
        <w:tc>
          <w:tcPr>
            <w:tcW w:w="1685" w:type="dxa"/>
            <w:tcBorders>
              <w:top w:val="single" w:sz="6" w:space="0" w:color="auto"/>
              <w:left w:val="single" w:sz="6" w:space="0" w:color="auto"/>
              <w:bottom w:val="single" w:sz="6" w:space="0" w:color="auto"/>
              <w:right w:val="single" w:sz="6" w:space="0" w:color="auto"/>
            </w:tcBorders>
          </w:tcPr>
          <w:p w14:paraId="0AEEB660"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5"/>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2D72764"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5"/>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4F09A95F"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3E038A75"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Parking  (sf)</w:t>
            </w:r>
          </w:p>
        </w:tc>
        <w:tc>
          <w:tcPr>
            <w:tcW w:w="1685" w:type="dxa"/>
            <w:tcBorders>
              <w:top w:val="single" w:sz="6" w:space="0" w:color="auto"/>
              <w:left w:val="single" w:sz="6" w:space="0" w:color="auto"/>
              <w:bottom w:val="single" w:sz="6" w:space="0" w:color="auto"/>
              <w:right w:val="single" w:sz="6" w:space="0" w:color="auto"/>
            </w:tcBorders>
          </w:tcPr>
          <w:p w14:paraId="28E3754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9"/>
                  <w:enabled/>
                  <w:calcOnExit w:val="0"/>
                  <w:textInput/>
                </w:ffData>
              </w:fldChar>
            </w:r>
            <w:bookmarkStart w:id="44" w:name="Text39"/>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4"/>
          </w:p>
        </w:tc>
        <w:tc>
          <w:tcPr>
            <w:tcW w:w="1685" w:type="dxa"/>
            <w:tcBorders>
              <w:top w:val="single" w:sz="6" w:space="0" w:color="auto"/>
              <w:left w:val="single" w:sz="6" w:space="0" w:color="auto"/>
              <w:bottom w:val="single" w:sz="6" w:space="0" w:color="auto"/>
              <w:right w:val="single" w:sz="6" w:space="0" w:color="auto"/>
            </w:tcBorders>
          </w:tcPr>
          <w:p w14:paraId="39172FA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6"/>
                  <w:enabled/>
                  <w:calcOnExit w:val="0"/>
                  <w:textInput/>
                </w:ffData>
              </w:fldChar>
            </w:r>
            <w:bookmarkStart w:id="45" w:name="Text46"/>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5"/>
          </w:p>
        </w:tc>
        <w:tc>
          <w:tcPr>
            <w:tcW w:w="1685" w:type="dxa"/>
            <w:tcBorders>
              <w:top w:val="single" w:sz="6" w:space="0" w:color="auto"/>
              <w:left w:val="single" w:sz="6" w:space="0" w:color="auto"/>
              <w:bottom w:val="single" w:sz="6" w:space="0" w:color="auto"/>
              <w:right w:val="single" w:sz="6" w:space="0" w:color="auto"/>
            </w:tcBorders>
          </w:tcPr>
          <w:p w14:paraId="498B49F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7FA0988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5E4FBE82"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40B3926E"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Sidewalks  (sf)</w:t>
            </w:r>
          </w:p>
        </w:tc>
        <w:tc>
          <w:tcPr>
            <w:tcW w:w="1685" w:type="dxa"/>
            <w:tcBorders>
              <w:top w:val="single" w:sz="6" w:space="0" w:color="auto"/>
              <w:left w:val="single" w:sz="6" w:space="0" w:color="auto"/>
              <w:bottom w:val="single" w:sz="6" w:space="0" w:color="auto"/>
              <w:right w:val="single" w:sz="6" w:space="0" w:color="auto"/>
            </w:tcBorders>
          </w:tcPr>
          <w:p w14:paraId="4405558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0"/>
                  <w:enabled/>
                  <w:calcOnExit w:val="0"/>
                  <w:textInput/>
                </w:ffData>
              </w:fldChar>
            </w:r>
            <w:bookmarkStart w:id="46" w:name="Text40"/>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6"/>
          </w:p>
        </w:tc>
        <w:tc>
          <w:tcPr>
            <w:tcW w:w="1685" w:type="dxa"/>
            <w:tcBorders>
              <w:top w:val="single" w:sz="6" w:space="0" w:color="auto"/>
              <w:left w:val="single" w:sz="6" w:space="0" w:color="auto"/>
              <w:bottom w:val="single" w:sz="6" w:space="0" w:color="auto"/>
              <w:right w:val="single" w:sz="6" w:space="0" w:color="auto"/>
            </w:tcBorders>
          </w:tcPr>
          <w:p w14:paraId="1BAF3ED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7"/>
                  <w:enabled/>
                  <w:calcOnExit w:val="0"/>
                  <w:textInput/>
                </w:ffData>
              </w:fldChar>
            </w:r>
            <w:bookmarkStart w:id="47" w:name="Text47"/>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7"/>
          </w:p>
        </w:tc>
        <w:tc>
          <w:tcPr>
            <w:tcW w:w="1685" w:type="dxa"/>
            <w:tcBorders>
              <w:top w:val="single" w:sz="6" w:space="0" w:color="auto"/>
              <w:left w:val="single" w:sz="6" w:space="0" w:color="auto"/>
              <w:bottom w:val="single" w:sz="6" w:space="0" w:color="auto"/>
              <w:right w:val="single" w:sz="6" w:space="0" w:color="auto"/>
            </w:tcBorders>
          </w:tcPr>
          <w:p w14:paraId="2D0B72D0"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7"/>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B4056D4"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7"/>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D4AF4F8"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344C639C"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Other on-site  (sf)</w:t>
            </w:r>
          </w:p>
        </w:tc>
        <w:tc>
          <w:tcPr>
            <w:tcW w:w="1685" w:type="dxa"/>
            <w:tcBorders>
              <w:top w:val="single" w:sz="6" w:space="0" w:color="auto"/>
              <w:left w:val="single" w:sz="6" w:space="0" w:color="auto"/>
              <w:bottom w:val="single" w:sz="6" w:space="0" w:color="auto"/>
              <w:right w:val="single" w:sz="6" w:space="0" w:color="auto"/>
            </w:tcBorders>
          </w:tcPr>
          <w:p w14:paraId="71961E1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bookmarkStart w:id="48" w:name="Text41"/>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8"/>
          </w:p>
        </w:tc>
        <w:tc>
          <w:tcPr>
            <w:tcW w:w="1685" w:type="dxa"/>
            <w:tcBorders>
              <w:top w:val="single" w:sz="6" w:space="0" w:color="auto"/>
              <w:left w:val="single" w:sz="6" w:space="0" w:color="auto"/>
              <w:bottom w:val="single" w:sz="6" w:space="0" w:color="auto"/>
              <w:right w:val="single" w:sz="6" w:space="0" w:color="auto"/>
            </w:tcBorders>
          </w:tcPr>
          <w:p w14:paraId="270DC1C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8"/>
                  <w:enabled/>
                  <w:calcOnExit w:val="0"/>
                  <w:textInput/>
                </w:ffData>
              </w:fldChar>
            </w:r>
            <w:bookmarkStart w:id="49" w:name="Text48"/>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9"/>
          </w:p>
        </w:tc>
        <w:tc>
          <w:tcPr>
            <w:tcW w:w="1685" w:type="dxa"/>
            <w:tcBorders>
              <w:top w:val="single" w:sz="6" w:space="0" w:color="auto"/>
              <w:left w:val="single" w:sz="6" w:space="0" w:color="auto"/>
              <w:bottom w:val="single" w:sz="6" w:space="0" w:color="auto"/>
              <w:right w:val="single" w:sz="6" w:space="0" w:color="auto"/>
            </w:tcBorders>
          </w:tcPr>
          <w:p w14:paraId="55CF021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8"/>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1914684"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8"/>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748F833A"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7FA49EB7"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Future (sf)</w:t>
            </w:r>
          </w:p>
        </w:tc>
        <w:tc>
          <w:tcPr>
            <w:tcW w:w="1685" w:type="dxa"/>
            <w:tcBorders>
              <w:top w:val="single" w:sz="6" w:space="0" w:color="auto"/>
              <w:left w:val="single" w:sz="6" w:space="0" w:color="auto"/>
              <w:bottom w:val="single" w:sz="6" w:space="0" w:color="auto"/>
              <w:right w:val="single" w:sz="6" w:space="0" w:color="auto"/>
            </w:tcBorders>
          </w:tcPr>
          <w:p w14:paraId="6969C8D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1A4BC631"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67FEFB9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3C070675"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4491D2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40AA4846"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Off-site  (sf)</w:t>
            </w:r>
          </w:p>
        </w:tc>
        <w:tc>
          <w:tcPr>
            <w:tcW w:w="1685" w:type="dxa"/>
            <w:tcBorders>
              <w:top w:val="single" w:sz="6" w:space="0" w:color="auto"/>
              <w:left w:val="single" w:sz="6" w:space="0" w:color="auto"/>
              <w:bottom w:val="single" w:sz="6" w:space="0" w:color="auto"/>
              <w:right w:val="single" w:sz="6" w:space="0" w:color="auto"/>
            </w:tcBorders>
          </w:tcPr>
          <w:p w14:paraId="5FA3772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bookmarkStart w:id="50" w:name="Text42"/>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50"/>
          </w:p>
        </w:tc>
        <w:tc>
          <w:tcPr>
            <w:tcW w:w="1685" w:type="dxa"/>
            <w:tcBorders>
              <w:top w:val="single" w:sz="6" w:space="0" w:color="auto"/>
              <w:left w:val="single" w:sz="6" w:space="0" w:color="auto"/>
              <w:bottom w:val="single" w:sz="6" w:space="0" w:color="auto"/>
              <w:right w:val="single" w:sz="6" w:space="0" w:color="auto"/>
            </w:tcBorders>
          </w:tcPr>
          <w:p w14:paraId="1D1FD9B5"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9"/>
                  <w:enabled/>
                  <w:calcOnExit w:val="0"/>
                  <w:textInput/>
                </w:ffData>
              </w:fldChar>
            </w:r>
            <w:bookmarkStart w:id="51" w:name="Text49"/>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51"/>
          </w:p>
        </w:tc>
        <w:tc>
          <w:tcPr>
            <w:tcW w:w="1685" w:type="dxa"/>
            <w:tcBorders>
              <w:top w:val="single" w:sz="6" w:space="0" w:color="auto"/>
              <w:left w:val="single" w:sz="6" w:space="0" w:color="auto"/>
              <w:bottom w:val="single" w:sz="6" w:space="0" w:color="auto"/>
              <w:right w:val="single" w:sz="6" w:space="0" w:color="auto"/>
            </w:tcBorders>
          </w:tcPr>
          <w:p w14:paraId="69EFBEDB"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9"/>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D79CA0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9"/>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261BC0A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73F139FC"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Existing BUA*** (sf)</w:t>
            </w:r>
          </w:p>
        </w:tc>
        <w:tc>
          <w:tcPr>
            <w:tcW w:w="1685" w:type="dxa"/>
            <w:tcBorders>
              <w:top w:val="single" w:sz="6" w:space="0" w:color="auto"/>
              <w:left w:val="single" w:sz="6" w:space="0" w:color="auto"/>
              <w:bottom w:val="single" w:sz="6" w:space="0" w:color="auto"/>
              <w:right w:val="single" w:sz="6" w:space="0" w:color="auto"/>
            </w:tcBorders>
          </w:tcPr>
          <w:p w14:paraId="084A754E"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B82F57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A0EF48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AC797EB"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7E6EDFC7"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11BB906E" w14:textId="77777777" w:rsidR="00E9528A" w:rsidRPr="005D2714" w:rsidRDefault="00E9528A" w:rsidP="005117F4">
            <w:pPr>
              <w:keepNext/>
              <w:keepLines/>
              <w:tabs>
                <w:tab w:val="left" w:pos="3600"/>
                <w:tab w:val="left" w:pos="5580"/>
                <w:tab w:val="left" w:pos="5940"/>
                <w:tab w:val="right" w:pos="10080"/>
              </w:tabs>
              <w:ind w:left="360" w:hanging="360"/>
              <w:jc w:val="right"/>
              <w:rPr>
                <w:rFonts w:ascii="Arial" w:hAnsi="Arial" w:cs="Arial"/>
                <w:sz w:val="20"/>
              </w:rPr>
            </w:pPr>
            <w:r w:rsidRPr="005D2714">
              <w:rPr>
                <w:rFonts w:ascii="Arial" w:hAnsi="Arial" w:cs="Arial"/>
                <w:sz w:val="20"/>
              </w:rPr>
              <w:t>Total  (sf):</w:t>
            </w:r>
          </w:p>
        </w:tc>
        <w:tc>
          <w:tcPr>
            <w:tcW w:w="1685" w:type="dxa"/>
            <w:tcBorders>
              <w:top w:val="single" w:sz="6" w:space="0" w:color="auto"/>
              <w:left w:val="single" w:sz="6" w:space="0" w:color="auto"/>
              <w:bottom w:val="single" w:sz="6" w:space="0" w:color="auto"/>
              <w:right w:val="single" w:sz="6" w:space="0" w:color="auto"/>
            </w:tcBorders>
          </w:tcPr>
          <w:p w14:paraId="63A08ECC"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3"/>
                  <w:enabled/>
                  <w:calcOnExit w:val="0"/>
                  <w:textInput/>
                </w:ffData>
              </w:fldChar>
            </w:r>
            <w:bookmarkStart w:id="52" w:name="Text43"/>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52"/>
          </w:p>
        </w:tc>
        <w:tc>
          <w:tcPr>
            <w:tcW w:w="1685" w:type="dxa"/>
            <w:tcBorders>
              <w:top w:val="single" w:sz="6" w:space="0" w:color="auto"/>
              <w:left w:val="single" w:sz="6" w:space="0" w:color="auto"/>
              <w:bottom w:val="single" w:sz="6" w:space="0" w:color="auto"/>
              <w:right w:val="single" w:sz="6" w:space="0" w:color="auto"/>
            </w:tcBorders>
          </w:tcPr>
          <w:p w14:paraId="219302D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50"/>
                  <w:enabled/>
                  <w:calcOnExit w:val="0"/>
                  <w:textInput/>
                </w:ffData>
              </w:fldChar>
            </w:r>
            <w:bookmarkStart w:id="53" w:name="Text50"/>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53"/>
          </w:p>
        </w:tc>
        <w:tc>
          <w:tcPr>
            <w:tcW w:w="1685" w:type="dxa"/>
            <w:tcBorders>
              <w:top w:val="single" w:sz="6" w:space="0" w:color="auto"/>
              <w:left w:val="single" w:sz="6" w:space="0" w:color="auto"/>
              <w:bottom w:val="single" w:sz="6" w:space="0" w:color="auto"/>
              <w:right w:val="single" w:sz="6" w:space="0" w:color="auto"/>
            </w:tcBorders>
          </w:tcPr>
          <w:p w14:paraId="1FE1176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50"/>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194B725C"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50"/>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bl>
    <w:p w14:paraId="7E8BC382" w14:textId="738DFF27" w:rsidR="00E9528A" w:rsidRPr="005D2714" w:rsidRDefault="00152C35" w:rsidP="00D6165D">
      <w:pPr>
        <w:tabs>
          <w:tab w:val="left" w:pos="0"/>
          <w:tab w:val="left" w:pos="3600"/>
          <w:tab w:val="left" w:pos="5580"/>
          <w:tab w:val="left" w:pos="5940"/>
          <w:tab w:val="right" w:pos="10080"/>
        </w:tabs>
        <w:spacing w:before="60"/>
        <w:ind w:hanging="180"/>
        <w:rPr>
          <w:rFonts w:ascii="Arial" w:hAnsi="Arial" w:cs="Arial"/>
          <w:i/>
          <w:iCs/>
          <w:position w:val="4"/>
          <w:sz w:val="18"/>
          <w:szCs w:val="18"/>
        </w:rPr>
      </w:pPr>
      <w:r>
        <w:rPr>
          <w:rFonts w:ascii="Arial" w:hAnsi="Arial" w:cs="Arial"/>
          <w:i/>
          <w:iCs/>
          <w:position w:val="4"/>
          <w:sz w:val="18"/>
          <w:szCs w:val="18"/>
        </w:rPr>
        <w:t xml:space="preserve"> </w:t>
      </w:r>
      <w:r w:rsidR="00E9528A" w:rsidRPr="005D2714">
        <w:rPr>
          <w:rFonts w:ascii="Arial" w:hAnsi="Arial" w:cs="Arial"/>
          <w:i/>
          <w:iCs/>
          <w:position w:val="4"/>
          <w:sz w:val="18"/>
          <w:szCs w:val="18"/>
        </w:rPr>
        <w:t xml:space="preserve">* </w:t>
      </w:r>
      <w:r w:rsidR="00E9528A" w:rsidRPr="005D2714">
        <w:rPr>
          <w:rFonts w:ascii="Arial" w:hAnsi="Arial" w:cs="Arial"/>
          <w:i/>
          <w:iCs/>
          <w:position w:val="4"/>
          <w:sz w:val="18"/>
          <w:szCs w:val="18"/>
        </w:rPr>
        <w:tab/>
        <w:t xml:space="preserve">Stream Class and Index Number can be determined at: </w:t>
      </w:r>
      <w:hyperlink r:id="rId12" w:history="1">
        <w:r w:rsidR="00322CD5" w:rsidRPr="005D2714">
          <w:rPr>
            <w:rStyle w:val="Hyperlink"/>
            <w:rFonts w:ascii="Arial" w:hAnsi="Arial" w:cs="Arial"/>
            <w:i/>
            <w:iCs/>
            <w:position w:val="4"/>
            <w:sz w:val="18"/>
            <w:szCs w:val="18"/>
          </w:rPr>
          <w:t>https://www.deq.nc.gov/about/divisions/water-resources/water-planning/classification-standards/classifications</w:t>
        </w:r>
      </w:hyperlink>
      <w:r w:rsidR="00322CD5" w:rsidRPr="005D2714">
        <w:rPr>
          <w:rFonts w:ascii="Arial" w:hAnsi="Arial" w:cs="Arial"/>
          <w:i/>
          <w:iCs/>
          <w:position w:val="4"/>
          <w:sz w:val="18"/>
          <w:szCs w:val="18"/>
        </w:rPr>
        <w:t xml:space="preserve"> </w:t>
      </w:r>
    </w:p>
    <w:p w14:paraId="52D859EC" w14:textId="1BAA6915" w:rsidR="00E9528A" w:rsidRPr="005D2714" w:rsidRDefault="00152C35" w:rsidP="00D6165D">
      <w:pPr>
        <w:tabs>
          <w:tab w:val="left" w:pos="0"/>
          <w:tab w:val="left" w:pos="5580"/>
          <w:tab w:val="left" w:pos="5940"/>
        </w:tabs>
        <w:ind w:hanging="270"/>
        <w:rPr>
          <w:rFonts w:ascii="Arial" w:hAnsi="Arial" w:cs="Arial"/>
          <w:i/>
          <w:iCs/>
          <w:position w:val="4"/>
          <w:sz w:val="18"/>
          <w:szCs w:val="18"/>
        </w:rPr>
      </w:pPr>
      <w:r>
        <w:rPr>
          <w:rFonts w:ascii="Arial" w:hAnsi="Arial" w:cs="Arial"/>
          <w:i/>
          <w:iCs/>
          <w:sz w:val="18"/>
          <w:szCs w:val="18"/>
        </w:rPr>
        <w:t xml:space="preserve"> </w:t>
      </w:r>
      <w:r w:rsidR="007B6C8E" w:rsidRPr="007B6C8E">
        <w:rPr>
          <w:rFonts w:ascii="Arial" w:hAnsi="Arial" w:cs="Arial"/>
          <w:i/>
          <w:iCs/>
          <w:sz w:val="18"/>
          <w:szCs w:val="18"/>
        </w:rPr>
        <w:t xml:space="preserve">** </w:t>
      </w:r>
      <w:r w:rsidR="007B6C8E" w:rsidRPr="007B6C8E">
        <w:rPr>
          <w:rFonts w:ascii="Arial" w:hAnsi="Arial" w:cs="Arial"/>
          <w:i/>
          <w:iCs/>
          <w:sz w:val="18"/>
          <w:szCs w:val="18"/>
        </w:rPr>
        <w:tab/>
        <w:t>Impervious area is defined as the built upon area including, but not limited to, buildings, roads, parking areas, sidewalks, gravel areas, etc.</w:t>
      </w:r>
    </w:p>
    <w:p w14:paraId="50FE8AC6" w14:textId="43D5528C" w:rsidR="00E9528A" w:rsidRPr="005D2714" w:rsidRDefault="00E9528A" w:rsidP="00D6165D">
      <w:pPr>
        <w:tabs>
          <w:tab w:val="left" w:pos="-90"/>
          <w:tab w:val="left" w:pos="3600"/>
          <w:tab w:val="left" w:pos="5580"/>
          <w:tab w:val="left" w:pos="5940"/>
          <w:tab w:val="right" w:pos="10080"/>
        </w:tabs>
        <w:ind w:hanging="270"/>
        <w:rPr>
          <w:rFonts w:ascii="Arial" w:hAnsi="Arial" w:cs="Arial"/>
          <w:i/>
          <w:iCs/>
          <w:position w:val="4"/>
          <w:sz w:val="18"/>
          <w:szCs w:val="18"/>
        </w:rPr>
      </w:pPr>
      <w:r w:rsidRPr="005D2714">
        <w:rPr>
          <w:rFonts w:ascii="Arial" w:hAnsi="Arial" w:cs="Arial"/>
          <w:i/>
          <w:iCs/>
          <w:position w:val="4"/>
          <w:sz w:val="18"/>
          <w:szCs w:val="18"/>
        </w:rPr>
        <w:t>***</w:t>
      </w:r>
      <w:r w:rsidR="00824551">
        <w:rPr>
          <w:rFonts w:ascii="Arial" w:hAnsi="Arial" w:cs="Arial"/>
          <w:i/>
          <w:iCs/>
          <w:position w:val="4"/>
          <w:sz w:val="18"/>
          <w:szCs w:val="18"/>
        </w:rPr>
        <w:t xml:space="preserve"> </w:t>
      </w:r>
      <w:r w:rsidRPr="005D2714">
        <w:rPr>
          <w:rFonts w:ascii="Arial" w:hAnsi="Arial" w:cs="Arial"/>
          <w:i/>
          <w:iCs/>
          <w:position w:val="4"/>
          <w:sz w:val="18"/>
          <w:szCs w:val="18"/>
        </w:rPr>
        <w:t xml:space="preserve">Report only that amount of existing BUA that will </w:t>
      </w:r>
      <w:r w:rsidRPr="005D2714">
        <w:rPr>
          <w:rFonts w:ascii="Arial" w:hAnsi="Arial" w:cs="Arial"/>
          <w:i/>
          <w:iCs/>
          <w:position w:val="4"/>
          <w:sz w:val="18"/>
          <w:szCs w:val="18"/>
          <w:u w:val="single"/>
        </w:rPr>
        <w:t>remain</w:t>
      </w:r>
      <w:r w:rsidRPr="005D2714">
        <w:rPr>
          <w:rFonts w:ascii="Arial" w:hAnsi="Arial" w:cs="Arial"/>
          <w:i/>
          <w:iCs/>
          <w:position w:val="4"/>
          <w:sz w:val="18"/>
          <w:szCs w:val="18"/>
        </w:rPr>
        <w:t xml:space="preserve"> after development. Do not report any existing BUA</w:t>
      </w:r>
      <w:r w:rsidR="005D2714" w:rsidRPr="005D2714">
        <w:rPr>
          <w:rFonts w:ascii="Arial" w:hAnsi="Arial" w:cs="Arial"/>
          <w:i/>
          <w:iCs/>
          <w:position w:val="4"/>
          <w:sz w:val="18"/>
          <w:szCs w:val="18"/>
        </w:rPr>
        <w:t xml:space="preserve"> </w:t>
      </w:r>
      <w:r w:rsidRPr="005D2714">
        <w:rPr>
          <w:rFonts w:ascii="Arial" w:hAnsi="Arial" w:cs="Arial"/>
          <w:i/>
          <w:iCs/>
          <w:position w:val="4"/>
          <w:sz w:val="18"/>
          <w:szCs w:val="18"/>
        </w:rPr>
        <w:t>that is to be removed and which will be replaced by new BUA.</w:t>
      </w:r>
      <w:r w:rsidR="00772C66">
        <w:rPr>
          <w:rFonts w:ascii="Arial" w:hAnsi="Arial" w:cs="Arial"/>
          <w:i/>
          <w:iCs/>
          <w:position w:val="4"/>
          <w:sz w:val="18"/>
          <w:szCs w:val="18"/>
        </w:rPr>
        <w:t xml:space="preserve"> See definition</w:t>
      </w:r>
      <w:r w:rsidR="00AF3F48">
        <w:t xml:space="preserve"> </w:t>
      </w:r>
      <w:r w:rsidR="00772C66" w:rsidRPr="00772C66">
        <w:rPr>
          <w:rFonts w:ascii="Arial" w:hAnsi="Arial" w:cs="Arial"/>
          <w:i/>
          <w:iCs/>
          <w:position w:val="4"/>
          <w:sz w:val="18"/>
          <w:szCs w:val="18"/>
        </w:rPr>
        <w:t>15A NCAC 02H .1002</w:t>
      </w:r>
      <w:r w:rsidR="00AF3F48">
        <w:rPr>
          <w:rFonts w:ascii="Arial" w:hAnsi="Arial" w:cs="Arial"/>
          <w:i/>
          <w:iCs/>
          <w:position w:val="4"/>
          <w:sz w:val="18"/>
          <w:szCs w:val="18"/>
        </w:rPr>
        <w:t>(17).</w:t>
      </w:r>
    </w:p>
    <w:p w14:paraId="501EB82D" w14:textId="6777E922" w:rsidR="00E9528A" w:rsidRPr="005D2714" w:rsidRDefault="00E9528A">
      <w:pPr>
        <w:tabs>
          <w:tab w:val="right" w:pos="10080"/>
        </w:tabs>
        <w:spacing w:before="120"/>
        <w:ind w:left="360" w:hanging="360"/>
        <w:rPr>
          <w:rFonts w:ascii="Arial" w:hAnsi="Arial" w:cs="Arial"/>
          <w:position w:val="4"/>
          <w:sz w:val="20"/>
        </w:rPr>
      </w:pPr>
      <w:r w:rsidRPr="005D2714">
        <w:rPr>
          <w:rFonts w:ascii="Arial" w:hAnsi="Arial" w:cs="Arial"/>
          <w:position w:val="4"/>
          <w:sz w:val="20"/>
        </w:rPr>
        <w:lastRenderedPageBreak/>
        <w:t>11.</w:t>
      </w:r>
      <w:r w:rsidRPr="005D2714">
        <w:rPr>
          <w:rFonts w:ascii="Arial" w:hAnsi="Arial" w:cs="Arial"/>
          <w:position w:val="4"/>
          <w:sz w:val="20"/>
        </w:rPr>
        <w:tab/>
        <w:t xml:space="preserve">How was the off-site impervious area listed </w:t>
      </w:r>
      <w:r w:rsidR="00730FC8">
        <w:rPr>
          <w:rFonts w:ascii="Arial" w:hAnsi="Arial" w:cs="Arial"/>
          <w:position w:val="4"/>
          <w:sz w:val="20"/>
        </w:rPr>
        <w:t xml:space="preserve">the </w:t>
      </w:r>
      <w:r w:rsidR="008F0F44">
        <w:rPr>
          <w:rFonts w:ascii="Arial" w:hAnsi="Arial" w:cs="Arial"/>
          <w:position w:val="4"/>
          <w:sz w:val="20"/>
        </w:rPr>
        <w:t>Section IV, 10 Tables</w:t>
      </w:r>
      <w:r w:rsidRPr="005D2714">
        <w:rPr>
          <w:rFonts w:ascii="Arial" w:hAnsi="Arial" w:cs="Arial"/>
          <w:position w:val="4"/>
          <w:sz w:val="20"/>
        </w:rPr>
        <w:t xml:space="preserve"> de</w:t>
      </w:r>
      <w:r w:rsidR="008D594D" w:rsidRPr="005D2714">
        <w:rPr>
          <w:rFonts w:ascii="Arial" w:hAnsi="Arial" w:cs="Arial"/>
          <w:position w:val="4"/>
          <w:sz w:val="20"/>
        </w:rPr>
        <w:t>termined</w:t>
      </w:r>
      <w:r w:rsidRPr="005D2714">
        <w:rPr>
          <w:rFonts w:ascii="Arial" w:hAnsi="Arial" w:cs="Arial"/>
          <w:position w:val="4"/>
          <w:sz w:val="20"/>
        </w:rPr>
        <w:t>?</w:t>
      </w:r>
      <w:r w:rsidR="008D594D" w:rsidRPr="005D2714">
        <w:rPr>
          <w:rFonts w:ascii="Arial" w:hAnsi="Arial" w:cs="Arial"/>
          <w:position w:val="4"/>
          <w:sz w:val="20"/>
        </w:rPr>
        <w:t xml:space="preserve"> Provide documentation. </w:t>
      </w:r>
      <w:r w:rsidRPr="005D2714">
        <w:rPr>
          <w:rFonts w:ascii="Arial" w:hAnsi="Arial" w:cs="Arial"/>
          <w:position w:val="4"/>
          <w:sz w:val="20"/>
          <w:u w:val="single"/>
        </w:rPr>
        <w:fldChar w:fldCharType="begin">
          <w:ffData>
            <w:name w:val="Text51"/>
            <w:enabled/>
            <w:calcOnExit w:val="0"/>
            <w:textInput/>
          </w:ffData>
        </w:fldChar>
      </w:r>
      <w:bookmarkStart w:id="54" w:name="Text51"/>
      <w:r w:rsidRPr="005D2714">
        <w:rPr>
          <w:rFonts w:ascii="Arial" w:hAnsi="Arial" w:cs="Arial"/>
          <w:position w:val="4"/>
          <w:sz w:val="20"/>
          <w:u w:val="single"/>
        </w:rPr>
        <w:instrText xml:space="preserve"> FORMTEXT </w:instrText>
      </w:r>
      <w:r w:rsidRPr="005D2714">
        <w:rPr>
          <w:rFonts w:ascii="Arial" w:hAnsi="Arial" w:cs="Arial"/>
          <w:position w:val="4"/>
          <w:sz w:val="20"/>
          <w:u w:val="single"/>
        </w:rPr>
      </w:r>
      <w:r w:rsidRPr="005D2714">
        <w:rPr>
          <w:rFonts w:ascii="Arial" w:hAnsi="Arial" w:cs="Arial"/>
          <w:position w:val="4"/>
          <w:sz w:val="20"/>
          <w:u w:val="single"/>
        </w:rPr>
        <w:fldChar w:fldCharType="separate"/>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position w:val="4"/>
          <w:sz w:val="20"/>
          <w:u w:val="single"/>
        </w:rPr>
        <w:fldChar w:fldCharType="end"/>
      </w:r>
      <w:bookmarkEnd w:id="54"/>
      <w:r w:rsidRPr="005D2714">
        <w:rPr>
          <w:rFonts w:ascii="Arial" w:hAnsi="Arial" w:cs="Arial"/>
          <w:position w:val="4"/>
          <w:sz w:val="20"/>
          <w:u w:val="single"/>
        </w:rPr>
        <w:tab/>
      </w:r>
    </w:p>
    <w:p w14:paraId="458C85EA" w14:textId="77777777" w:rsidR="00E9528A" w:rsidRPr="005D2714" w:rsidRDefault="00E9528A">
      <w:pPr>
        <w:tabs>
          <w:tab w:val="right" w:pos="10080"/>
        </w:tabs>
        <w:spacing w:line="360" w:lineRule="atLeast"/>
        <w:ind w:left="360"/>
        <w:rPr>
          <w:rFonts w:ascii="Arial" w:hAnsi="Arial" w:cs="Arial"/>
          <w:sz w:val="20"/>
        </w:rPr>
      </w:pPr>
      <w:r w:rsidRPr="005D2714">
        <w:rPr>
          <w:rFonts w:ascii="Arial" w:hAnsi="Arial" w:cs="Arial"/>
          <w:position w:val="4"/>
          <w:sz w:val="20"/>
          <w:u w:val="single"/>
        </w:rPr>
        <w:fldChar w:fldCharType="begin">
          <w:ffData>
            <w:name w:val="Text52"/>
            <w:enabled/>
            <w:calcOnExit w:val="0"/>
            <w:textInput/>
          </w:ffData>
        </w:fldChar>
      </w:r>
      <w:bookmarkStart w:id="55" w:name="Text52"/>
      <w:r w:rsidRPr="005D2714">
        <w:rPr>
          <w:rFonts w:ascii="Arial" w:hAnsi="Arial" w:cs="Arial"/>
          <w:position w:val="4"/>
          <w:sz w:val="20"/>
          <w:u w:val="single"/>
        </w:rPr>
        <w:instrText xml:space="preserve"> FORMTEXT </w:instrText>
      </w:r>
      <w:r w:rsidRPr="005D2714">
        <w:rPr>
          <w:rFonts w:ascii="Arial" w:hAnsi="Arial" w:cs="Arial"/>
          <w:position w:val="4"/>
          <w:sz w:val="20"/>
          <w:u w:val="single"/>
        </w:rPr>
      </w:r>
      <w:r w:rsidRPr="005D2714">
        <w:rPr>
          <w:rFonts w:ascii="Arial" w:hAnsi="Arial" w:cs="Arial"/>
          <w:position w:val="4"/>
          <w:sz w:val="20"/>
          <w:u w:val="single"/>
        </w:rPr>
        <w:fldChar w:fldCharType="separate"/>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position w:val="4"/>
          <w:sz w:val="20"/>
          <w:u w:val="single"/>
        </w:rPr>
        <w:fldChar w:fldCharType="end"/>
      </w:r>
      <w:bookmarkEnd w:id="55"/>
      <w:r w:rsidRPr="005D2714">
        <w:rPr>
          <w:rFonts w:ascii="Arial" w:hAnsi="Arial" w:cs="Arial"/>
          <w:position w:val="4"/>
          <w:sz w:val="20"/>
          <w:u w:val="single"/>
        </w:rPr>
        <w:tab/>
      </w:r>
    </w:p>
    <w:p w14:paraId="3AFA4D9B" w14:textId="77777777" w:rsidR="00E9528A" w:rsidRPr="005D2714" w:rsidRDefault="00E9528A" w:rsidP="00965F59">
      <w:pPr>
        <w:tabs>
          <w:tab w:val="left" w:pos="3600"/>
          <w:tab w:val="left" w:pos="5580"/>
          <w:tab w:val="left" w:pos="5940"/>
          <w:tab w:val="right" w:pos="10080"/>
        </w:tabs>
        <w:spacing w:before="180"/>
        <w:rPr>
          <w:rFonts w:ascii="Arial" w:hAnsi="Arial" w:cs="Arial"/>
          <w:i/>
          <w:color w:val="C00000"/>
          <w:sz w:val="20"/>
        </w:rPr>
      </w:pPr>
      <w:r w:rsidRPr="005D2714">
        <w:rPr>
          <w:rFonts w:ascii="Arial" w:hAnsi="Arial" w:cs="Arial"/>
          <w:b/>
          <w:sz w:val="20"/>
          <w:u w:val="single"/>
        </w:rPr>
        <w:t>Projects in Union County</w:t>
      </w:r>
      <w:r w:rsidRPr="005D2714">
        <w:rPr>
          <w:rFonts w:ascii="Arial" w:hAnsi="Arial" w:cs="Arial"/>
          <w:b/>
          <w:sz w:val="20"/>
        </w:rPr>
        <w:t>:</w:t>
      </w:r>
      <w:r w:rsidRPr="005D2714">
        <w:rPr>
          <w:rFonts w:ascii="Arial" w:hAnsi="Arial" w:cs="Arial"/>
          <w:b/>
          <w:color w:val="00B050"/>
          <w:sz w:val="20"/>
        </w:rPr>
        <w:t xml:space="preserve"> </w:t>
      </w:r>
      <w:r w:rsidRPr="005D2714">
        <w:rPr>
          <w:rFonts w:ascii="Arial" w:hAnsi="Arial" w:cs="Arial"/>
          <w:i/>
          <w:sz w:val="20"/>
        </w:rPr>
        <w:t xml:space="preserve">Contact </w:t>
      </w:r>
      <w:r w:rsidR="009E7A15" w:rsidRPr="005D2714">
        <w:rPr>
          <w:rFonts w:ascii="Arial" w:hAnsi="Arial" w:cs="Arial"/>
          <w:i/>
          <w:sz w:val="20"/>
        </w:rPr>
        <w:t>DEMLR</w:t>
      </w:r>
      <w:r w:rsidRPr="005D2714">
        <w:rPr>
          <w:rFonts w:ascii="Arial" w:hAnsi="Arial" w:cs="Arial"/>
          <w:i/>
          <w:sz w:val="20"/>
        </w:rPr>
        <w:t xml:space="preserve"> Central Office staff to check if the project is located within a Threatened &amp; Endangered Species watershed that may be subject to more stringent stormwater requirements as per </w:t>
      </w:r>
      <w:r w:rsidR="00934BFE" w:rsidRPr="005D2714">
        <w:rPr>
          <w:rFonts w:ascii="Arial" w:hAnsi="Arial" w:cs="Arial"/>
          <w:i/>
          <w:sz w:val="20"/>
        </w:rPr>
        <w:t xml:space="preserve">15A </w:t>
      </w:r>
      <w:r w:rsidR="00B64D3F" w:rsidRPr="005D2714">
        <w:rPr>
          <w:rFonts w:ascii="Arial" w:hAnsi="Arial" w:cs="Arial"/>
          <w:i/>
          <w:sz w:val="20"/>
        </w:rPr>
        <w:t xml:space="preserve">NCAC </w:t>
      </w:r>
      <w:r w:rsidRPr="005D2714">
        <w:rPr>
          <w:rFonts w:ascii="Arial" w:hAnsi="Arial" w:cs="Arial"/>
          <w:i/>
          <w:sz w:val="20"/>
        </w:rPr>
        <w:t>02B</w:t>
      </w:r>
      <w:r w:rsidR="00B64D3F" w:rsidRPr="005D2714">
        <w:rPr>
          <w:rFonts w:ascii="Arial" w:hAnsi="Arial" w:cs="Arial"/>
          <w:i/>
          <w:sz w:val="20"/>
        </w:rPr>
        <w:t xml:space="preserve"> </w:t>
      </w:r>
      <w:r w:rsidRPr="005D2714">
        <w:rPr>
          <w:rFonts w:ascii="Arial" w:hAnsi="Arial" w:cs="Arial"/>
          <w:i/>
          <w:sz w:val="20"/>
        </w:rPr>
        <w:t>.0600.</w:t>
      </w:r>
    </w:p>
    <w:p w14:paraId="2F8006DB" w14:textId="77777777" w:rsidR="00E9528A" w:rsidRPr="005D2714" w:rsidRDefault="00E9528A">
      <w:pPr>
        <w:tabs>
          <w:tab w:val="left" w:pos="7200"/>
          <w:tab w:val="right" w:pos="10080"/>
        </w:tabs>
        <w:ind w:left="540" w:hanging="540"/>
        <w:rPr>
          <w:rFonts w:ascii="Arial" w:hAnsi="Arial" w:cs="Arial"/>
          <w:b/>
          <w:sz w:val="20"/>
        </w:rPr>
      </w:pPr>
    </w:p>
    <w:p w14:paraId="5D93C757" w14:textId="77777777" w:rsidR="00E9528A" w:rsidRPr="005D2714" w:rsidRDefault="00E9528A">
      <w:pPr>
        <w:tabs>
          <w:tab w:val="left" w:pos="3140"/>
          <w:tab w:val="right" w:pos="10080"/>
        </w:tabs>
        <w:ind w:left="620" w:hanging="620"/>
        <w:rPr>
          <w:rFonts w:ascii="Arial" w:hAnsi="Arial" w:cs="Arial"/>
          <w:bCs/>
          <w:sz w:val="20"/>
        </w:rPr>
      </w:pPr>
      <w:r w:rsidRPr="005D2714">
        <w:rPr>
          <w:rFonts w:ascii="Arial" w:hAnsi="Arial" w:cs="Arial"/>
          <w:b/>
          <w:sz w:val="20"/>
        </w:rPr>
        <w:t>V.</w:t>
      </w:r>
      <w:r w:rsidRPr="005D2714">
        <w:rPr>
          <w:rFonts w:ascii="Arial" w:hAnsi="Arial" w:cs="Arial"/>
          <w:b/>
          <w:sz w:val="20"/>
        </w:rPr>
        <w:tab/>
        <w:t>SUPPLEMENT AND O&amp;M FORMS</w:t>
      </w:r>
    </w:p>
    <w:p w14:paraId="09532EE6" w14:textId="2827D13A" w:rsidR="00E9528A" w:rsidRPr="005D2714" w:rsidRDefault="00E9528A" w:rsidP="00C842D1">
      <w:pPr>
        <w:pStyle w:val="BodyText"/>
        <w:tabs>
          <w:tab w:val="clear" w:pos="2160"/>
          <w:tab w:val="clear" w:pos="10080"/>
        </w:tabs>
        <w:spacing w:before="120" w:line="230" w:lineRule="exact"/>
        <w:rPr>
          <w:rFonts w:ascii="Arial" w:hAnsi="Arial" w:cs="Arial"/>
        </w:rPr>
      </w:pPr>
      <w:r w:rsidRPr="005D2714">
        <w:rPr>
          <w:rFonts w:ascii="Arial" w:hAnsi="Arial" w:cs="Arial"/>
        </w:rPr>
        <w:t xml:space="preserve">The applicable state stormwater management permit supplement and operation and maintenance (O&amp;M) forms must be submitted for each </w:t>
      </w:r>
      <w:r w:rsidR="00EE3159" w:rsidRPr="005D2714">
        <w:rPr>
          <w:rFonts w:ascii="Arial" w:hAnsi="Arial" w:cs="Arial"/>
        </w:rPr>
        <w:t>SCM</w:t>
      </w:r>
      <w:r w:rsidRPr="005D2714">
        <w:rPr>
          <w:rFonts w:ascii="Arial" w:hAnsi="Arial" w:cs="Arial"/>
        </w:rPr>
        <w:t xml:space="preserve"> specified for this project.  The latest versions of the forms can be downloaded from</w:t>
      </w:r>
      <w:r w:rsidR="00845080" w:rsidRPr="005D2714">
        <w:rPr>
          <w:rFonts w:ascii="Arial" w:hAnsi="Arial" w:cs="Arial"/>
        </w:rPr>
        <w:t xml:space="preserve"> </w:t>
      </w:r>
      <w:hyperlink r:id="rId13" w:history="1">
        <w:r w:rsidR="00845080" w:rsidRPr="005D2714">
          <w:rPr>
            <w:rStyle w:val="Hyperlink"/>
            <w:rFonts w:ascii="Arial" w:hAnsi="Arial" w:cs="Arial"/>
          </w:rPr>
          <w:t>https://www.deq.nc.gov</w:t>
        </w:r>
        <w:r w:rsidR="00845080" w:rsidRPr="005D2714">
          <w:rPr>
            <w:rStyle w:val="Hyperlink"/>
            <w:rFonts w:ascii="Arial" w:hAnsi="Arial" w:cs="Arial"/>
          </w:rPr>
          <w:t>/about/divisions/energy-mineral-and-land-resources/stormwater/stormwater-program/stormwater-design-manual</w:t>
        </w:r>
      </w:hyperlink>
      <w:r w:rsidR="00845080" w:rsidRPr="005D2714">
        <w:rPr>
          <w:rFonts w:ascii="Arial" w:hAnsi="Arial" w:cs="Arial"/>
        </w:rPr>
        <w:t>.</w:t>
      </w:r>
      <w:r w:rsidR="00387DA6" w:rsidRPr="005D2714">
        <w:rPr>
          <w:rFonts w:ascii="Arial" w:hAnsi="Arial" w:cs="Arial"/>
        </w:rPr>
        <w:t xml:space="preserve">  For SCMs subject to older design standards or offsite projects, the archived supplement can be found from </w:t>
      </w:r>
      <w:hyperlink r:id="rId14" w:history="1">
        <w:r w:rsidR="00387DA6" w:rsidRPr="005D2714">
          <w:rPr>
            <w:rStyle w:val="Hyperlink"/>
            <w:rFonts w:ascii="Arial" w:hAnsi="Arial" w:cs="Arial"/>
          </w:rPr>
          <w:t>https://www.deq.nc.gov/abou</w:t>
        </w:r>
        <w:r w:rsidR="00387DA6" w:rsidRPr="005D2714">
          <w:rPr>
            <w:rStyle w:val="Hyperlink"/>
            <w:rFonts w:ascii="Arial" w:hAnsi="Arial" w:cs="Arial"/>
          </w:rPr>
          <w:t>t/divisions/energy-mineral-and-land-resources/stormwater/stormwater-program/stormwater-design-manual/archived-stormwater-design-manual-supplemental-forms</w:t>
        </w:r>
      </w:hyperlink>
    </w:p>
    <w:p w14:paraId="573ADC4F" w14:textId="77777777" w:rsidR="00E9528A" w:rsidRPr="005D2714" w:rsidRDefault="00E9528A">
      <w:pPr>
        <w:pStyle w:val="CommentText"/>
        <w:tabs>
          <w:tab w:val="right" w:pos="10080"/>
        </w:tabs>
        <w:rPr>
          <w:rFonts w:ascii="Arial" w:hAnsi="Arial" w:cs="Arial"/>
        </w:rPr>
      </w:pPr>
    </w:p>
    <w:p w14:paraId="0822A9BB" w14:textId="3258110D" w:rsidR="00E9528A" w:rsidRPr="005D2714" w:rsidRDefault="00E9528A">
      <w:pPr>
        <w:tabs>
          <w:tab w:val="left" w:pos="3140"/>
          <w:tab w:val="right" w:pos="10080"/>
        </w:tabs>
        <w:ind w:left="620" w:hanging="620"/>
        <w:rPr>
          <w:rFonts w:ascii="Arial" w:hAnsi="Arial" w:cs="Arial"/>
          <w:b/>
          <w:sz w:val="20"/>
        </w:rPr>
      </w:pPr>
      <w:r w:rsidRPr="005D2714">
        <w:rPr>
          <w:rFonts w:ascii="Arial" w:hAnsi="Arial" w:cs="Arial"/>
          <w:b/>
          <w:sz w:val="20"/>
        </w:rPr>
        <w:t>VI.</w:t>
      </w:r>
      <w:r w:rsidRPr="005D2714">
        <w:rPr>
          <w:rFonts w:ascii="Arial" w:hAnsi="Arial" w:cs="Arial"/>
          <w:b/>
          <w:sz w:val="20"/>
        </w:rPr>
        <w:tab/>
      </w:r>
      <w:r w:rsidR="00CA4C78" w:rsidRPr="005D2714">
        <w:rPr>
          <w:rFonts w:ascii="Arial" w:hAnsi="Arial" w:cs="Arial"/>
          <w:b/>
          <w:sz w:val="20"/>
        </w:rPr>
        <w:t xml:space="preserve">CHECKLIST OF </w:t>
      </w:r>
      <w:r w:rsidRPr="005D2714">
        <w:rPr>
          <w:rFonts w:ascii="Arial" w:hAnsi="Arial" w:cs="Arial"/>
          <w:b/>
          <w:sz w:val="20"/>
        </w:rPr>
        <w:t>SUBMITTAL REQUIREMENTS</w:t>
      </w:r>
      <w:r w:rsidR="00637C54" w:rsidRPr="005D2714">
        <w:rPr>
          <w:rFonts w:ascii="Arial" w:hAnsi="Arial" w:cs="Arial"/>
          <w:b/>
          <w:sz w:val="20"/>
        </w:rPr>
        <w:t xml:space="preserve"> FOR AN ADMINISTRATIVELY COMPLETE APPLICATION PACKAGE</w:t>
      </w:r>
      <w:r w:rsidR="00A25285" w:rsidRPr="005D2714">
        <w:rPr>
          <w:rFonts w:ascii="Arial" w:hAnsi="Arial" w:cs="Arial"/>
          <w:b/>
          <w:sz w:val="20"/>
        </w:rPr>
        <w:t xml:space="preserve"> </w:t>
      </w:r>
      <w:r w:rsidR="00397F2C" w:rsidRPr="005D2714">
        <w:rPr>
          <w:rFonts w:ascii="Arial" w:hAnsi="Arial" w:cs="Arial"/>
          <w:b/>
          <w:sz w:val="20"/>
        </w:rPr>
        <w:t>PER</w:t>
      </w:r>
      <w:r w:rsidR="00A25285" w:rsidRPr="005D2714">
        <w:rPr>
          <w:rFonts w:ascii="Arial" w:hAnsi="Arial" w:cs="Arial"/>
          <w:b/>
          <w:sz w:val="20"/>
        </w:rPr>
        <w:t xml:space="preserve"> </w:t>
      </w:r>
      <w:r w:rsidR="00D9292C" w:rsidRPr="005D2714">
        <w:rPr>
          <w:rFonts w:ascii="Arial" w:hAnsi="Arial" w:cs="Arial"/>
          <w:b/>
          <w:sz w:val="20"/>
        </w:rPr>
        <w:t>15A NCAC 02H .1042(2)</w:t>
      </w:r>
    </w:p>
    <w:p w14:paraId="34D6150B" w14:textId="2537D173" w:rsidR="00E9528A" w:rsidRPr="005D2714" w:rsidRDefault="00E9528A" w:rsidP="00413DBE">
      <w:pPr>
        <w:tabs>
          <w:tab w:val="left" w:pos="3140"/>
          <w:tab w:val="right" w:pos="10080"/>
        </w:tabs>
        <w:spacing w:before="120" w:line="220" w:lineRule="exact"/>
        <w:rPr>
          <w:rFonts w:ascii="Arial" w:hAnsi="Arial" w:cs="Arial"/>
          <w:b/>
          <w:sz w:val="20"/>
        </w:rPr>
      </w:pPr>
      <w:r w:rsidRPr="005D2714">
        <w:rPr>
          <w:rFonts w:ascii="Arial" w:hAnsi="Arial" w:cs="Arial"/>
          <w:b/>
          <w:sz w:val="20"/>
        </w:rPr>
        <w:t xml:space="preserve">Only complete application packages will be accepted and reviewed by the </w:t>
      </w:r>
      <w:r w:rsidR="009E7A15" w:rsidRPr="005D2714">
        <w:rPr>
          <w:rFonts w:ascii="Arial" w:hAnsi="Arial" w:cs="Arial"/>
          <w:b/>
          <w:sz w:val="20"/>
        </w:rPr>
        <w:t>Division of Energy, Mineral and Land Resources</w:t>
      </w:r>
      <w:r w:rsidRPr="005D2714">
        <w:rPr>
          <w:rFonts w:ascii="Arial" w:hAnsi="Arial" w:cs="Arial"/>
          <w:b/>
          <w:sz w:val="20"/>
        </w:rPr>
        <w:t xml:space="preserve"> (</w:t>
      </w:r>
      <w:r w:rsidR="009E7A15" w:rsidRPr="005D2714">
        <w:rPr>
          <w:rFonts w:ascii="Arial" w:hAnsi="Arial" w:cs="Arial"/>
          <w:b/>
          <w:sz w:val="20"/>
        </w:rPr>
        <w:t>DEMLR</w:t>
      </w:r>
      <w:r w:rsidRPr="005D2714">
        <w:rPr>
          <w:rFonts w:ascii="Arial" w:hAnsi="Arial" w:cs="Arial"/>
          <w:b/>
          <w:sz w:val="20"/>
        </w:rPr>
        <w:t>).  A</w:t>
      </w:r>
      <w:r w:rsidR="00090961" w:rsidRPr="005D2714">
        <w:rPr>
          <w:rFonts w:ascii="Arial" w:hAnsi="Arial" w:cs="Arial"/>
          <w:b/>
          <w:sz w:val="20"/>
        </w:rPr>
        <w:t>n administratively</w:t>
      </w:r>
      <w:r w:rsidRPr="005D2714">
        <w:rPr>
          <w:rFonts w:ascii="Arial" w:hAnsi="Arial" w:cs="Arial"/>
          <w:b/>
          <w:sz w:val="20"/>
        </w:rPr>
        <w:t xml:space="preserve"> complete</w:t>
      </w:r>
      <w:r w:rsidR="00422185" w:rsidRPr="005D2714">
        <w:rPr>
          <w:rFonts w:ascii="Arial" w:hAnsi="Arial" w:cs="Arial"/>
          <w:b/>
          <w:sz w:val="20"/>
        </w:rPr>
        <w:t xml:space="preserve"> application</w:t>
      </w:r>
      <w:r w:rsidRPr="005D2714">
        <w:rPr>
          <w:rFonts w:ascii="Arial" w:hAnsi="Arial" w:cs="Arial"/>
          <w:b/>
          <w:sz w:val="20"/>
        </w:rPr>
        <w:t xml:space="preserve"> package includes all of the items listed below.  </w:t>
      </w:r>
      <w:r w:rsidR="009424F5" w:rsidRPr="005D2714">
        <w:rPr>
          <w:rFonts w:ascii="Arial" w:hAnsi="Arial" w:cs="Arial"/>
          <w:b/>
          <w:sz w:val="20"/>
        </w:rPr>
        <w:t xml:space="preserve">A detailed application instruction sheet and </w:t>
      </w:r>
      <w:r w:rsidR="00062FD0" w:rsidRPr="005D2714">
        <w:rPr>
          <w:rFonts w:ascii="Arial" w:hAnsi="Arial" w:cs="Arial"/>
          <w:b/>
          <w:sz w:val="20"/>
        </w:rPr>
        <w:t>SCM</w:t>
      </w:r>
      <w:r w:rsidR="009424F5" w:rsidRPr="005D2714">
        <w:rPr>
          <w:rFonts w:ascii="Arial" w:hAnsi="Arial" w:cs="Arial"/>
          <w:b/>
          <w:sz w:val="20"/>
        </w:rPr>
        <w:t xml:space="preserve"> checklists are available from</w:t>
      </w:r>
      <w:r w:rsidR="00F9482A" w:rsidRPr="005D2714">
        <w:rPr>
          <w:rFonts w:ascii="Arial" w:hAnsi="Arial" w:cs="Arial"/>
          <w:b/>
          <w:sz w:val="20"/>
        </w:rPr>
        <w:t xml:space="preserve"> </w:t>
      </w:r>
      <w:hyperlink r:id="rId15" w:history="1">
        <w:r w:rsidR="00744CC0" w:rsidRPr="005D2714">
          <w:rPr>
            <w:rStyle w:val="Hyperlink"/>
            <w:rFonts w:ascii="Arial" w:hAnsi="Arial" w:cs="Arial"/>
            <w:bCs/>
            <w:sz w:val="20"/>
          </w:rPr>
          <w:t>https://www.deq.nc.gov/about/divisions/energy-mineral-and-land-resources/stormwater/post-construction-program/new-permits-permit-modifications</w:t>
        </w:r>
      </w:hyperlink>
      <w:r w:rsidR="00744CC0" w:rsidRPr="005D2714">
        <w:rPr>
          <w:rFonts w:ascii="Arial" w:hAnsi="Arial" w:cs="Arial"/>
          <w:b/>
          <w:sz w:val="20"/>
        </w:rPr>
        <w:t>.</w:t>
      </w:r>
      <w:r w:rsidR="009424F5" w:rsidRPr="005D2714">
        <w:rPr>
          <w:rFonts w:ascii="Arial" w:hAnsi="Arial" w:cs="Arial"/>
          <w:b/>
          <w:sz w:val="20"/>
        </w:rPr>
        <w:t xml:space="preserve">  </w:t>
      </w:r>
      <w:r w:rsidRPr="005D2714">
        <w:rPr>
          <w:rFonts w:ascii="Arial" w:hAnsi="Arial" w:cs="Arial"/>
          <w:b/>
          <w:sz w:val="20"/>
        </w:rPr>
        <w:t xml:space="preserve">The complete application package should be submitted to the appropriate </w:t>
      </w:r>
      <w:r w:rsidR="009E7A15" w:rsidRPr="005D2714">
        <w:rPr>
          <w:rFonts w:ascii="Arial" w:hAnsi="Arial" w:cs="Arial"/>
          <w:b/>
          <w:sz w:val="20"/>
        </w:rPr>
        <w:t>DEMLR</w:t>
      </w:r>
      <w:r w:rsidRPr="005D2714">
        <w:rPr>
          <w:rFonts w:ascii="Arial" w:hAnsi="Arial" w:cs="Arial"/>
          <w:b/>
          <w:sz w:val="20"/>
        </w:rPr>
        <w:t xml:space="preserve"> Office.  </w:t>
      </w:r>
      <w:r w:rsidRPr="005D2714">
        <w:rPr>
          <w:rFonts w:ascii="Arial" w:hAnsi="Arial" w:cs="Arial"/>
          <w:bCs/>
          <w:sz w:val="20"/>
        </w:rPr>
        <w:t>(The appropriate office may be found by locating project on the interactive online map at</w:t>
      </w:r>
      <w:r w:rsidR="008115DE" w:rsidRPr="005D2714">
        <w:rPr>
          <w:rFonts w:ascii="Arial" w:hAnsi="Arial" w:cs="Arial"/>
          <w:bCs/>
          <w:sz w:val="20"/>
        </w:rPr>
        <w:t xml:space="preserve"> </w:t>
      </w:r>
      <w:hyperlink r:id="rId16" w:history="1">
        <w:r w:rsidR="00F9482A" w:rsidRPr="005D2714">
          <w:rPr>
            <w:rStyle w:val="Hyperlink"/>
            <w:rFonts w:ascii="Arial" w:hAnsi="Arial" w:cs="Arial"/>
            <w:bCs/>
            <w:sz w:val="20"/>
          </w:rPr>
          <w:t>https://www.deq.nc.gov/about/divisions/energy-mineral-and-land-resources/stormwater/stormwater-program/post-construction-program</w:t>
        </w:r>
      </w:hyperlink>
      <w:r w:rsidR="001F1F84" w:rsidRPr="005D2714">
        <w:rPr>
          <w:rFonts w:ascii="Arial" w:hAnsi="Arial" w:cs="Arial"/>
          <w:bCs/>
          <w:sz w:val="20"/>
        </w:rPr>
        <w:t>.)</w:t>
      </w:r>
    </w:p>
    <w:p w14:paraId="13F223FC" w14:textId="77777777" w:rsidR="00E9528A" w:rsidRPr="005D2714" w:rsidRDefault="00E9528A" w:rsidP="00C842D1">
      <w:pPr>
        <w:tabs>
          <w:tab w:val="left" w:pos="3140"/>
          <w:tab w:val="right" w:pos="10080"/>
        </w:tabs>
        <w:spacing w:line="230" w:lineRule="exact"/>
        <w:ind w:left="360" w:hanging="360"/>
        <w:rPr>
          <w:rFonts w:ascii="Arial" w:hAnsi="Arial" w:cs="Arial"/>
          <w:sz w:val="20"/>
        </w:rPr>
      </w:pPr>
    </w:p>
    <w:p w14:paraId="4B5B3DFB" w14:textId="4700098E" w:rsidR="00E9528A" w:rsidRPr="005D2714" w:rsidRDefault="00E9528A" w:rsidP="00C842D1">
      <w:pPr>
        <w:pStyle w:val="BodyText3"/>
        <w:keepNext w:val="0"/>
        <w:keepLines w:val="0"/>
        <w:spacing w:line="230" w:lineRule="exact"/>
        <w:rPr>
          <w:rFonts w:ascii="Arial" w:hAnsi="Arial" w:cs="Arial"/>
          <w:color w:val="auto"/>
        </w:rPr>
      </w:pPr>
      <w:r w:rsidRPr="005D2714">
        <w:rPr>
          <w:rFonts w:ascii="Arial" w:hAnsi="Arial" w:cs="Arial"/>
          <w:color w:val="auto"/>
        </w:rPr>
        <w:t xml:space="preserve">Please </w:t>
      </w:r>
      <w:r w:rsidRPr="005D2714">
        <w:rPr>
          <w:rFonts w:ascii="Arial" w:hAnsi="Arial" w:cs="Arial"/>
          <w:b/>
          <w:color w:val="auto"/>
          <w:u w:val="single"/>
        </w:rPr>
        <w:t>indicate that the following required information have been provided by initialing</w:t>
      </w:r>
      <w:r w:rsidRPr="005D2714">
        <w:rPr>
          <w:rFonts w:ascii="Arial" w:hAnsi="Arial" w:cs="Arial"/>
          <w:color w:val="auto"/>
        </w:rPr>
        <w:t xml:space="preserve"> in the space provided for each item. All original documents MUST be signed and initialed in </w:t>
      </w:r>
      <w:r w:rsidRPr="005D2714">
        <w:rPr>
          <w:rFonts w:ascii="Arial" w:hAnsi="Arial" w:cs="Arial"/>
          <w:b/>
          <w:bCs/>
          <w:color w:val="auto"/>
        </w:rPr>
        <w:t>blue ink</w:t>
      </w:r>
      <w:r w:rsidRPr="005D2714">
        <w:rPr>
          <w:rFonts w:ascii="Arial" w:hAnsi="Arial" w:cs="Arial"/>
          <w:color w:val="auto"/>
        </w:rPr>
        <w:t xml:space="preserve">. </w:t>
      </w:r>
      <w:r w:rsidRPr="005D2714">
        <w:rPr>
          <w:rFonts w:ascii="Arial" w:hAnsi="Arial" w:cs="Arial"/>
          <w:b/>
          <w:bCs/>
          <w:color w:val="auto"/>
        </w:rPr>
        <w:t>Download the la</w:t>
      </w:r>
      <w:r w:rsidR="00413DBE" w:rsidRPr="005D2714">
        <w:rPr>
          <w:rFonts w:ascii="Arial" w:hAnsi="Arial" w:cs="Arial"/>
          <w:b/>
          <w:bCs/>
          <w:color w:val="auto"/>
        </w:rPr>
        <w:t xml:space="preserve">test versions for each submitted application package </w:t>
      </w:r>
      <w:r w:rsidR="00413DBE" w:rsidRPr="005D2714">
        <w:rPr>
          <w:rFonts w:ascii="Arial" w:hAnsi="Arial" w:cs="Arial"/>
          <w:bCs/>
          <w:color w:val="auto"/>
        </w:rPr>
        <w:t>from</w:t>
      </w:r>
      <w:r w:rsidR="00D337EE" w:rsidRPr="005D2714">
        <w:rPr>
          <w:rFonts w:ascii="Arial" w:hAnsi="Arial" w:cs="Arial"/>
          <w:bCs/>
          <w:color w:val="auto"/>
        </w:rPr>
        <w:t xml:space="preserve"> </w:t>
      </w:r>
      <w:hyperlink r:id="rId17" w:history="1">
        <w:r w:rsidR="008115DE" w:rsidRPr="005D2714">
          <w:rPr>
            <w:rStyle w:val="Hyperlink"/>
            <w:rFonts w:ascii="Arial" w:hAnsi="Arial" w:cs="Arial"/>
            <w:bCs/>
          </w:rPr>
          <w:t>https://www.deq.nc.gov/about/divisions/energy-mineral-and-land-resources/stormwater/stormwater-program</w:t>
        </w:r>
      </w:hyperlink>
      <w:r w:rsidR="00D337EE" w:rsidRPr="005D2714">
        <w:rPr>
          <w:rFonts w:ascii="Arial" w:hAnsi="Arial" w:cs="Arial"/>
          <w:bCs/>
          <w:color w:val="auto"/>
        </w:rPr>
        <w:t>.</w:t>
      </w:r>
      <w:r w:rsidRPr="005D2714">
        <w:rPr>
          <w:rFonts w:ascii="Arial" w:hAnsi="Arial" w:cs="Arial"/>
          <w:color w:val="auto"/>
        </w:rPr>
        <w:t xml:space="preserve"> </w:t>
      </w:r>
    </w:p>
    <w:p w14:paraId="0665B24F" w14:textId="02A6B49D" w:rsidR="00E9528A" w:rsidRPr="00813A2E" w:rsidRDefault="00E9528A" w:rsidP="00241973">
      <w:pPr>
        <w:tabs>
          <w:tab w:val="left" w:pos="9090"/>
          <w:tab w:val="right" w:pos="10080"/>
        </w:tabs>
        <w:spacing w:line="220" w:lineRule="exact"/>
        <w:ind w:left="360"/>
        <w:rPr>
          <w:rFonts w:ascii="Arial" w:hAnsi="Arial" w:cs="Arial"/>
          <w:b/>
          <w:bCs/>
          <w:sz w:val="20"/>
        </w:rPr>
      </w:pPr>
      <w:r w:rsidRPr="005D2714">
        <w:rPr>
          <w:rFonts w:ascii="Arial" w:hAnsi="Arial" w:cs="Arial"/>
          <w:sz w:val="20"/>
        </w:rPr>
        <w:tab/>
      </w:r>
      <w:r w:rsidRPr="00813A2E">
        <w:rPr>
          <w:rFonts w:ascii="Arial" w:hAnsi="Arial" w:cs="Arial"/>
          <w:b/>
          <w:bCs/>
          <w:sz w:val="20"/>
        </w:rPr>
        <w:t>Initials</w:t>
      </w:r>
    </w:p>
    <w:p w14:paraId="0676384D" w14:textId="50CE5625" w:rsidR="00E9528A" w:rsidRPr="005D2714" w:rsidRDefault="00E9528A" w:rsidP="00887D17">
      <w:pPr>
        <w:numPr>
          <w:ilvl w:val="0"/>
          <w:numId w:val="16"/>
        </w:numPr>
        <w:tabs>
          <w:tab w:val="left" w:pos="360"/>
          <w:tab w:val="left" w:pos="8820"/>
          <w:tab w:val="left" w:pos="9143"/>
          <w:tab w:val="left" w:pos="9990"/>
        </w:tabs>
        <w:spacing w:after="60"/>
        <w:rPr>
          <w:rFonts w:ascii="Arial" w:hAnsi="Arial" w:cs="Arial"/>
          <w:sz w:val="20"/>
          <w:u w:val="single"/>
        </w:rPr>
      </w:pPr>
      <w:r w:rsidRPr="005D2714">
        <w:rPr>
          <w:rFonts w:ascii="Arial" w:hAnsi="Arial" w:cs="Arial"/>
          <w:i/>
          <w:iCs/>
          <w:sz w:val="20"/>
        </w:rPr>
        <w:t>Original and one copy</w:t>
      </w:r>
      <w:r w:rsidRPr="005D2714">
        <w:rPr>
          <w:rFonts w:ascii="Arial" w:hAnsi="Arial" w:cs="Arial"/>
          <w:sz w:val="20"/>
        </w:rPr>
        <w:t xml:space="preserve"> of the Stormwater Management Permit Application Form.</w:t>
      </w:r>
      <w:r w:rsidRPr="005D2714">
        <w:rPr>
          <w:rFonts w:ascii="Arial" w:hAnsi="Arial" w:cs="Arial"/>
          <w:sz w:val="20"/>
        </w:rPr>
        <w:tab/>
      </w:r>
      <w:r w:rsidRPr="005D2714">
        <w:rPr>
          <w:rFonts w:ascii="Arial" w:hAnsi="Arial" w:cs="Arial"/>
          <w:sz w:val="20"/>
          <w:u w:val="single"/>
        </w:rPr>
        <w:tab/>
      </w:r>
      <w:r w:rsidR="00887D17">
        <w:rPr>
          <w:rFonts w:ascii="Arial" w:hAnsi="Arial" w:cs="Arial"/>
          <w:sz w:val="20"/>
          <w:u w:val="single"/>
        </w:rPr>
        <w:tab/>
      </w:r>
    </w:p>
    <w:p w14:paraId="2A45BE12" w14:textId="6CCC22CA" w:rsidR="004877E8" w:rsidRPr="005D2714" w:rsidRDefault="00E9528A" w:rsidP="002D2B24">
      <w:pPr>
        <w:numPr>
          <w:ilvl w:val="0"/>
          <w:numId w:val="16"/>
        </w:numPr>
        <w:tabs>
          <w:tab w:val="num" w:pos="-1350"/>
          <w:tab w:val="left" w:pos="360"/>
          <w:tab w:val="left" w:pos="8820"/>
          <w:tab w:val="left" w:pos="9990"/>
        </w:tabs>
        <w:spacing w:after="60"/>
        <w:ind w:right="1620"/>
        <w:rPr>
          <w:rFonts w:ascii="Arial" w:hAnsi="Arial" w:cs="Arial"/>
          <w:sz w:val="20"/>
          <w:u w:val="single"/>
        </w:rPr>
      </w:pPr>
      <w:r w:rsidRPr="005D2714">
        <w:rPr>
          <w:rFonts w:ascii="Arial" w:hAnsi="Arial" w:cs="Arial"/>
          <w:i/>
          <w:iCs/>
          <w:sz w:val="20"/>
        </w:rPr>
        <w:t>Original</w:t>
      </w:r>
      <w:r w:rsidRPr="005D2714">
        <w:rPr>
          <w:rFonts w:ascii="Arial" w:hAnsi="Arial" w:cs="Arial"/>
          <w:sz w:val="20"/>
        </w:rPr>
        <w:t xml:space="preserve"> </w:t>
      </w:r>
      <w:r w:rsidRPr="005D2714">
        <w:rPr>
          <w:rFonts w:ascii="Arial" w:hAnsi="Arial" w:cs="Arial"/>
          <w:i/>
          <w:iCs/>
          <w:sz w:val="20"/>
        </w:rPr>
        <w:t>and one copy</w:t>
      </w:r>
      <w:r w:rsidRPr="005D2714">
        <w:rPr>
          <w:rFonts w:ascii="Arial" w:hAnsi="Arial" w:cs="Arial"/>
          <w:sz w:val="20"/>
        </w:rPr>
        <w:t xml:space="preserve"> of the </w:t>
      </w:r>
      <w:r w:rsidR="00C23651" w:rsidRPr="005D2714">
        <w:rPr>
          <w:rFonts w:ascii="Arial" w:hAnsi="Arial" w:cs="Arial"/>
          <w:sz w:val="20"/>
        </w:rPr>
        <w:t xml:space="preserve">signed and notarized </w:t>
      </w:r>
      <w:r w:rsidRPr="005D2714">
        <w:rPr>
          <w:rFonts w:ascii="Arial" w:hAnsi="Arial" w:cs="Arial"/>
          <w:sz w:val="20"/>
        </w:rPr>
        <w:t>Deed Restrictions &amp; Protective</w:t>
      </w:r>
      <w:r w:rsidR="003D023E">
        <w:rPr>
          <w:rFonts w:ascii="Arial" w:hAnsi="Arial" w:cs="Arial"/>
          <w:sz w:val="20"/>
        </w:rPr>
        <w:tab/>
      </w:r>
      <w:r w:rsidR="003D023E" w:rsidRPr="005D2714">
        <w:rPr>
          <w:rFonts w:ascii="Arial" w:hAnsi="Arial" w:cs="Arial"/>
          <w:sz w:val="20"/>
          <w:u w:val="single"/>
        </w:rPr>
        <w:tab/>
      </w:r>
      <w:r w:rsidR="00CB20D0">
        <w:rPr>
          <w:rFonts w:ascii="Arial" w:hAnsi="Arial" w:cs="Arial"/>
          <w:sz w:val="20"/>
        </w:rPr>
        <w:t xml:space="preserve"> </w:t>
      </w:r>
      <w:r w:rsidR="006828C6" w:rsidRPr="006828C6">
        <w:rPr>
          <w:rFonts w:ascii="Arial" w:hAnsi="Arial" w:cs="Arial"/>
          <w:sz w:val="20"/>
        </w:rPr>
        <w:t>Cov</w:t>
      </w:r>
      <w:r w:rsidRPr="006828C6">
        <w:rPr>
          <w:rFonts w:ascii="Arial" w:hAnsi="Arial" w:cs="Arial"/>
          <w:sz w:val="20"/>
        </w:rPr>
        <w:t>enants</w:t>
      </w:r>
      <w:r w:rsidR="00241973" w:rsidRPr="005D2714">
        <w:rPr>
          <w:rFonts w:ascii="Arial" w:hAnsi="Arial" w:cs="Arial"/>
          <w:sz w:val="20"/>
        </w:rPr>
        <w:t xml:space="preserve"> </w:t>
      </w:r>
      <w:r w:rsidRPr="005D2714">
        <w:rPr>
          <w:rFonts w:ascii="Arial" w:hAnsi="Arial" w:cs="Arial"/>
          <w:sz w:val="20"/>
        </w:rPr>
        <w:t>Form</w:t>
      </w:r>
      <w:r w:rsidR="00996B61" w:rsidRPr="005D2714">
        <w:rPr>
          <w:rFonts w:ascii="Arial" w:hAnsi="Arial" w:cs="Arial"/>
          <w:sz w:val="20"/>
        </w:rPr>
        <w:t xml:space="preserve"> or, </w:t>
      </w:r>
      <w:r w:rsidR="00996B61" w:rsidRPr="005D2714">
        <w:rPr>
          <w:rFonts w:ascii="Arial" w:hAnsi="Arial" w:cs="Arial"/>
          <w:kern w:val="2"/>
          <w:sz w:val="20"/>
        </w:rPr>
        <w:t>for major modifications, a copy of the recorded deed restrictions and protective covenants limiting the built-upon area so that it does not exceed the capacity of the SCM(s) or the BUA thresholds.</w:t>
      </w:r>
      <w:r w:rsidRPr="005D2714">
        <w:rPr>
          <w:rFonts w:ascii="Arial" w:hAnsi="Arial" w:cs="Arial"/>
          <w:sz w:val="20"/>
        </w:rPr>
        <w:t xml:space="preserve"> </w:t>
      </w:r>
      <w:r w:rsidRPr="005D2714">
        <w:rPr>
          <w:rFonts w:ascii="Arial" w:hAnsi="Arial" w:cs="Arial"/>
          <w:i/>
          <w:iCs/>
          <w:sz w:val="20"/>
        </w:rPr>
        <w:t>(if required as</w:t>
      </w:r>
      <w:r w:rsidR="00C23651" w:rsidRPr="005D2714">
        <w:rPr>
          <w:rFonts w:ascii="Arial" w:hAnsi="Arial" w:cs="Arial"/>
          <w:sz w:val="20"/>
        </w:rPr>
        <w:t xml:space="preserve"> </w:t>
      </w:r>
      <w:r w:rsidRPr="005D2714">
        <w:rPr>
          <w:rFonts w:ascii="Arial" w:hAnsi="Arial" w:cs="Arial"/>
          <w:i/>
          <w:iCs/>
          <w:sz w:val="20"/>
        </w:rPr>
        <w:t>per Part V</w:t>
      </w:r>
      <w:r w:rsidR="003E41EA" w:rsidRPr="005D2714">
        <w:rPr>
          <w:rFonts w:ascii="Arial" w:hAnsi="Arial" w:cs="Arial"/>
          <w:i/>
          <w:iCs/>
          <w:sz w:val="20"/>
        </w:rPr>
        <w:t>II below</w:t>
      </w:r>
      <w:r w:rsidRPr="005D2714">
        <w:rPr>
          <w:rFonts w:ascii="Arial" w:hAnsi="Arial" w:cs="Arial"/>
          <w:i/>
          <w:iCs/>
          <w:sz w:val="20"/>
        </w:rPr>
        <w:t>)</w:t>
      </w:r>
    </w:p>
    <w:p w14:paraId="50998EB5" w14:textId="0AA5B20D" w:rsidR="004877E8" w:rsidRPr="005D2714" w:rsidRDefault="004877E8" w:rsidP="002D2B24">
      <w:pPr>
        <w:pStyle w:val="ListParagraph"/>
        <w:tabs>
          <w:tab w:val="left" w:pos="2430"/>
          <w:tab w:val="left" w:pos="4590"/>
          <w:tab w:val="left" w:pos="4770"/>
          <w:tab w:val="left" w:pos="8370"/>
          <w:tab w:val="left" w:pos="8820"/>
          <w:tab w:val="left" w:pos="9990"/>
          <w:tab w:val="left" w:pos="14040"/>
        </w:tabs>
        <w:spacing w:after="60"/>
        <w:ind w:left="360"/>
        <w:rPr>
          <w:rFonts w:ascii="Arial" w:hAnsi="Arial" w:cs="Arial"/>
          <w:sz w:val="20"/>
        </w:rPr>
      </w:pPr>
      <w:r w:rsidRPr="005D2714">
        <w:rPr>
          <w:rFonts w:ascii="Arial" w:hAnsi="Arial" w:cs="Arial"/>
          <w:sz w:val="20"/>
        </w:rPr>
        <w:t xml:space="preserve">Deed book: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rPr>
        <w:t> </w:t>
      </w:r>
      <w:r w:rsidRPr="005D2714">
        <w:rPr>
          <w:rFonts w:ascii="Arial" w:hAnsi="Arial" w:cs="Arial"/>
        </w:rPr>
        <w:t> </w:t>
      </w:r>
      <w:r w:rsidRPr="005D2714">
        <w:rPr>
          <w:rFonts w:ascii="Arial" w:hAnsi="Arial" w:cs="Arial"/>
        </w:rPr>
        <w:t> </w:t>
      </w:r>
      <w:r w:rsidRPr="005D2714">
        <w:rPr>
          <w:rFonts w:ascii="Arial" w:hAnsi="Arial" w:cs="Arial"/>
        </w:rPr>
        <w:t> </w:t>
      </w:r>
      <w:r w:rsidRPr="005D2714">
        <w:rPr>
          <w:rFonts w:ascii="Arial" w:hAnsi="Arial" w:cs="Arial"/>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rPr>
        <w:t xml:space="preserve"> Page No: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Relevant section: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sz w:val="20"/>
          <w:u w:val="single"/>
        </w:rPr>
        <w:fldChar w:fldCharType="end"/>
      </w:r>
      <w:r w:rsidR="0021126C" w:rsidRPr="0021126C">
        <w:rPr>
          <w:rFonts w:ascii="Arial" w:hAnsi="Arial" w:cs="Arial"/>
          <w:sz w:val="20"/>
        </w:rPr>
        <w:tab/>
      </w:r>
      <w:r w:rsidR="0021126C" w:rsidRPr="0021126C">
        <w:rPr>
          <w:rFonts w:ascii="Arial" w:hAnsi="Arial" w:cs="Arial"/>
          <w:sz w:val="20"/>
        </w:rPr>
        <w:tab/>
      </w:r>
      <w:r w:rsidR="0021126C" w:rsidRPr="00CB20D0">
        <w:rPr>
          <w:rFonts w:ascii="Arial" w:hAnsi="Arial" w:cs="Arial"/>
          <w:sz w:val="20"/>
        </w:rPr>
        <w:tab/>
      </w:r>
    </w:p>
    <w:p w14:paraId="2CDC7D32" w14:textId="3D1741E3" w:rsidR="00E9528A" w:rsidRPr="005D2714" w:rsidRDefault="00B373E4" w:rsidP="002D2B24">
      <w:pPr>
        <w:numPr>
          <w:ilvl w:val="0"/>
          <w:numId w:val="16"/>
        </w:numPr>
        <w:tabs>
          <w:tab w:val="num" w:pos="-1350"/>
          <w:tab w:val="left" w:pos="360"/>
          <w:tab w:val="left" w:pos="8820"/>
          <w:tab w:val="left" w:pos="9990"/>
        </w:tabs>
        <w:spacing w:after="60"/>
        <w:rPr>
          <w:rFonts w:ascii="Arial" w:hAnsi="Arial" w:cs="Arial"/>
          <w:sz w:val="20"/>
          <w:u w:val="single"/>
        </w:rPr>
      </w:pPr>
      <w:r w:rsidRPr="00B373E4">
        <w:rPr>
          <w:rFonts w:ascii="Arial" w:hAnsi="Arial" w:cs="Arial"/>
          <w:noProof/>
          <w:sz w:val="20"/>
        </w:rPr>
        <mc:AlternateContent>
          <mc:Choice Requires="wps">
            <w:drawing>
              <wp:anchor distT="45720" distB="45720" distL="114300" distR="114300" simplePos="0" relativeHeight="251659264" behindDoc="0" locked="0" layoutInCell="1" allowOverlap="1" wp14:anchorId="7D618813" wp14:editId="0D503174">
                <wp:simplePos x="0" y="0"/>
                <wp:positionH relativeFrom="column">
                  <wp:posOffset>5505450</wp:posOffset>
                </wp:positionH>
                <wp:positionV relativeFrom="paragraph">
                  <wp:posOffset>240030</wp:posOffset>
                </wp:positionV>
                <wp:extent cx="971550" cy="333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3375"/>
                        </a:xfrm>
                        <a:prstGeom prst="rect">
                          <a:avLst/>
                        </a:prstGeom>
                        <a:noFill/>
                        <a:ln w="9525">
                          <a:noFill/>
                          <a:miter lim="800000"/>
                          <a:headEnd/>
                          <a:tailEnd/>
                        </a:ln>
                      </wps:spPr>
                      <wps:txbx>
                        <w:txbxContent>
                          <w:p w14:paraId="74B04975" w14:textId="32E7F248" w:rsidR="00B373E4" w:rsidRPr="00B373E4" w:rsidRDefault="00B373E4">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18813" id="_x0000_t202" coordsize="21600,21600" o:spt="202" path="m,l,21600r21600,l21600,xe">
                <v:stroke joinstyle="miter"/>
                <v:path gradientshapeok="t" o:connecttype="rect"/>
              </v:shapetype>
              <v:shape id="Text Box 2" o:spid="_x0000_s1026" type="#_x0000_t202" style="position:absolute;left:0;text-align:left;margin-left:433.5pt;margin-top:18.9pt;width:76.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" filled="f" stroked="f">
                <v:textbox>
                  <w:txbxContent>
                    <w:p w14:paraId="74B04975" w14:textId="32E7F248" w:rsidR="00B373E4" w:rsidRPr="00B373E4" w:rsidRDefault="00B373E4">
                      <w:pPr>
                        <w:rPr>
                          <w:sz w:val="20"/>
                          <w:szCs w:val="16"/>
                        </w:rPr>
                      </w:pPr>
                      <w:r w:rsidRPr="00B373E4">
                        <w:rPr>
                          <w:sz w:val="20"/>
                          <w:szCs w:val="16"/>
                        </w:rPr>
                        <w:t>_________</w:t>
                      </w:r>
                      <w:r>
                        <w:rPr>
                          <w:sz w:val="20"/>
                          <w:szCs w:val="16"/>
                        </w:rPr>
                        <w:t>___</w:t>
                      </w:r>
                    </w:p>
                  </w:txbxContent>
                </v:textbox>
              </v:shape>
            </w:pict>
          </mc:Fallback>
        </mc:AlternateContent>
      </w:r>
      <w:r w:rsidR="00E9528A" w:rsidRPr="005D2714">
        <w:rPr>
          <w:rFonts w:ascii="Arial" w:hAnsi="Arial" w:cs="Arial"/>
          <w:i/>
          <w:iCs/>
          <w:sz w:val="20"/>
        </w:rPr>
        <w:t>Original</w:t>
      </w:r>
      <w:r w:rsidR="00E9528A" w:rsidRPr="005D2714">
        <w:rPr>
          <w:rFonts w:ascii="Arial" w:hAnsi="Arial" w:cs="Arial"/>
          <w:sz w:val="20"/>
        </w:rPr>
        <w:t xml:space="preserve"> of the applicable Supplement Form(s) (</w:t>
      </w:r>
      <w:r w:rsidR="00E9528A" w:rsidRPr="005D2714">
        <w:rPr>
          <w:rFonts w:ascii="Arial" w:hAnsi="Arial" w:cs="Arial"/>
          <w:sz w:val="20"/>
          <w:u w:val="single"/>
        </w:rPr>
        <w:t>sealed, signed and dated)</w:t>
      </w:r>
      <w:r w:rsidR="00E9528A" w:rsidRPr="005D2714">
        <w:rPr>
          <w:rFonts w:ascii="Arial" w:hAnsi="Arial" w:cs="Arial"/>
          <w:sz w:val="20"/>
        </w:rPr>
        <w:t xml:space="preserve"> </w:t>
      </w:r>
      <w:r w:rsidR="00E9528A" w:rsidRPr="005D2714">
        <w:rPr>
          <w:rFonts w:ascii="Arial" w:hAnsi="Arial" w:cs="Arial"/>
          <w:b/>
          <w:sz w:val="20"/>
          <w:u w:val="single"/>
        </w:rPr>
        <w:t>and</w:t>
      </w:r>
      <w:r w:rsidR="00E9528A" w:rsidRPr="005D2714">
        <w:rPr>
          <w:rFonts w:ascii="Arial" w:hAnsi="Arial" w:cs="Arial"/>
          <w:sz w:val="20"/>
        </w:rPr>
        <w:t xml:space="preserve"> O&amp;M</w:t>
      </w:r>
      <w:r w:rsidR="00E9528A" w:rsidRPr="005D2714">
        <w:rPr>
          <w:rFonts w:ascii="Arial" w:hAnsi="Arial" w:cs="Arial"/>
          <w:sz w:val="20"/>
        </w:rPr>
        <w:tab/>
      </w:r>
      <w:r w:rsidR="00E9528A" w:rsidRPr="005D2714">
        <w:rPr>
          <w:rFonts w:ascii="Arial" w:hAnsi="Arial" w:cs="Arial"/>
          <w:sz w:val="20"/>
          <w:u w:val="single"/>
        </w:rPr>
        <w:tab/>
        <w:t xml:space="preserve"> </w:t>
      </w:r>
      <w:r w:rsidR="00E9528A" w:rsidRPr="005D2714">
        <w:rPr>
          <w:rFonts w:ascii="Arial" w:hAnsi="Arial" w:cs="Arial"/>
          <w:sz w:val="20"/>
        </w:rPr>
        <w:t xml:space="preserve">agreement(s) for </w:t>
      </w:r>
      <w:r w:rsidR="00E9528A" w:rsidRPr="005D2714">
        <w:rPr>
          <w:rFonts w:ascii="Arial" w:hAnsi="Arial" w:cs="Arial"/>
          <w:sz w:val="20"/>
          <w:u w:val="single"/>
        </w:rPr>
        <w:t>each</w:t>
      </w:r>
      <w:r w:rsidR="00E9528A" w:rsidRPr="005D2714">
        <w:rPr>
          <w:rFonts w:ascii="Arial" w:hAnsi="Arial" w:cs="Arial"/>
          <w:sz w:val="20"/>
        </w:rPr>
        <w:t xml:space="preserve"> </w:t>
      </w:r>
      <w:r w:rsidR="00E16AAA" w:rsidRPr="005D2714">
        <w:rPr>
          <w:rFonts w:ascii="Arial" w:hAnsi="Arial" w:cs="Arial"/>
          <w:sz w:val="20"/>
        </w:rPr>
        <w:t>SCM</w:t>
      </w:r>
      <w:r w:rsidR="00E9528A" w:rsidRPr="005D2714">
        <w:rPr>
          <w:rFonts w:ascii="Arial" w:hAnsi="Arial" w:cs="Arial"/>
          <w:sz w:val="20"/>
        </w:rPr>
        <w:t>.</w:t>
      </w:r>
      <w:r w:rsidR="00582D0A" w:rsidRPr="005D2714">
        <w:rPr>
          <w:rFonts w:ascii="Arial" w:hAnsi="Arial" w:cs="Arial"/>
          <w:sz w:val="20"/>
        </w:rPr>
        <w:t xml:space="preserve"> </w:t>
      </w:r>
      <w:r w:rsidR="00582D0A" w:rsidRPr="005D2714">
        <w:rPr>
          <w:rFonts w:ascii="Arial" w:hAnsi="Arial" w:cs="Arial"/>
          <w:i/>
          <w:iCs/>
          <w:sz w:val="20"/>
        </w:rPr>
        <w:t xml:space="preserve">(please refer to </w:t>
      </w:r>
      <w:r w:rsidR="00526922" w:rsidRPr="005D2714">
        <w:rPr>
          <w:rFonts w:ascii="Arial" w:hAnsi="Arial" w:cs="Arial"/>
          <w:i/>
          <w:iCs/>
          <w:sz w:val="20"/>
        </w:rPr>
        <w:t>S</w:t>
      </w:r>
      <w:r w:rsidR="00582D0A" w:rsidRPr="005D2714">
        <w:rPr>
          <w:rFonts w:ascii="Arial" w:hAnsi="Arial" w:cs="Arial"/>
          <w:i/>
          <w:iCs/>
          <w:sz w:val="20"/>
        </w:rPr>
        <w:t>ection V for more information)</w:t>
      </w:r>
    </w:p>
    <w:p w14:paraId="0ED21F9D" w14:textId="19BFBC45" w:rsidR="009C090C" w:rsidRPr="006A42E9" w:rsidRDefault="00422185" w:rsidP="006A42E9">
      <w:pPr>
        <w:numPr>
          <w:ilvl w:val="0"/>
          <w:numId w:val="16"/>
        </w:numPr>
        <w:tabs>
          <w:tab w:val="num" w:pos="-1350"/>
          <w:tab w:val="left" w:pos="360"/>
          <w:tab w:val="left" w:pos="8460"/>
          <w:tab w:val="left" w:pos="8640"/>
          <w:tab w:val="left" w:pos="8820"/>
          <w:tab w:val="left" w:pos="9990"/>
        </w:tabs>
        <w:ind w:right="1440"/>
        <w:rPr>
          <w:rFonts w:ascii="Arial" w:hAnsi="Arial" w:cs="Arial"/>
          <w:sz w:val="20"/>
          <w:u w:val="single"/>
        </w:rPr>
      </w:pPr>
      <w:r w:rsidRPr="005D2714">
        <w:rPr>
          <w:rFonts w:ascii="Arial" w:hAnsi="Arial" w:cs="Arial"/>
          <w:sz w:val="20"/>
        </w:rPr>
        <w:t>Appropriate p</w:t>
      </w:r>
      <w:r w:rsidR="00E9528A" w:rsidRPr="005D2714">
        <w:rPr>
          <w:rFonts w:ascii="Arial" w:hAnsi="Arial" w:cs="Arial"/>
          <w:sz w:val="20"/>
        </w:rPr>
        <w:t xml:space="preserve">ermit application processing fee </w:t>
      </w:r>
      <w:r w:rsidR="00517833" w:rsidRPr="005D2714">
        <w:rPr>
          <w:rFonts w:ascii="Arial" w:hAnsi="Arial" w:cs="Arial"/>
          <w:sz w:val="20"/>
        </w:rPr>
        <w:t>per NCGS 143-215.3D(</w:t>
      </w:r>
      <w:r w:rsidR="00872273" w:rsidRPr="005D2714">
        <w:rPr>
          <w:rFonts w:ascii="Arial" w:hAnsi="Arial" w:cs="Arial"/>
          <w:sz w:val="20"/>
        </w:rPr>
        <w:t>e)(2)</w:t>
      </w:r>
      <w:r w:rsidR="00E9528A" w:rsidRPr="005D2714">
        <w:rPr>
          <w:rFonts w:ascii="Arial" w:hAnsi="Arial" w:cs="Arial"/>
          <w:sz w:val="20"/>
        </w:rPr>
        <w:t xml:space="preserve"> </w:t>
      </w:r>
      <w:r w:rsidR="00E9528A" w:rsidRPr="005D2714">
        <w:rPr>
          <w:rFonts w:ascii="Arial" w:hAnsi="Arial" w:cs="Arial"/>
          <w:i/>
          <w:iCs/>
          <w:sz w:val="20"/>
        </w:rPr>
        <w:t>payable t</w:t>
      </w:r>
      <w:r w:rsidR="006A42E9">
        <w:rPr>
          <w:rFonts w:ascii="Arial" w:hAnsi="Arial" w:cs="Arial"/>
          <w:i/>
          <w:iCs/>
          <w:sz w:val="20"/>
        </w:rPr>
        <w:t xml:space="preserve">o </w:t>
      </w:r>
      <w:r w:rsidR="00E9528A" w:rsidRPr="006A42E9">
        <w:rPr>
          <w:rFonts w:ascii="Arial" w:hAnsi="Arial" w:cs="Arial"/>
          <w:i/>
          <w:iCs/>
          <w:sz w:val="20"/>
        </w:rPr>
        <w:t>NCDE</w:t>
      </w:r>
      <w:r w:rsidR="00872273" w:rsidRPr="006A42E9">
        <w:rPr>
          <w:rFonts w:ascii="Arial" w:hAnsi="Arial" w:cs="Arial"/>
          <w:i/>
          <w:iCs/>
          <w:sz w:val="20"/>
        </w:rPr>
        <w:t>Q</w:t>
      </w:r>
      <w:r w:rsidR="00E9528A" w:rsidRPr="006A42E9">
        <w:rPr>
          <w:rFonts w:ascii="Arial" w:hAnsi="Arial" w:cs="Arial"/>
          <w:i/>
          <w:iCs/>
          <w:sz w:val="20"/>
        </w:rPr>
        <w:t>.</w:t>
      </w:r>
      <w:r w:rsidR="00880F5D" w:rsidRPr="006A42E9">
        <w:rPr>
          <w:rFonts w:ascii="Arial" w:hAnsi="Arial" w:cs="Arial"/>
          <w:i/>
          <w:iCs/>
          <w:sz w:val="20"/>
        </w:rPr>
        <w:t xml:space="preserve"> </w:t>
      </w:r>
      <w:r w:rsidR="00CB20D0" w:rsidRPr="006A42E9">
        <w:rPr>
          <w:rFonts w:ascii="Arial" w:hAnsi="Arial" w:cs="Arial"/>
          <w:i/>
          <w:iCs/>
          <w:sz w:val="20"/>
        </w:rPr>
        <w:t xml:space="preserve"> </w:t>
      </w:r>
    </w:p>
    <w:p w14:paraId="2AA818CD" w14:textId="68EF1453" w:rsidR="00387DA6" w:rsidRPr="00CB20D0" w:rsidRDefault="00387DA6" w:rsidP="002D2B24">
      <w:pPr>
        <w:tabs>
          <w:tab w:val="left" w:pos="360"/>
          <w:tab w:val="left" w:pos="8460"/>
          <w:tab w:val="left" w:pos="8820"/>
          <w:tab w:val="left" w:pos="9990"/>
        </w:tabs>
        <w:ind w:left="360" w:right="1440"/>
        <w:rPr>
          <w:rFonts w:ascii="Arial" w:hAnsi="Arial" w:cs="Arial"/>
          <w:sz w:val="20"/>
          <w:u w:val="single"/>
        </w:rPr>
      </w:pPr>
      <w:r w:rsidRPr="00CB20D0">
        <w:rPr>
          <w:rFonts w:ascii="Arial" w:hAnsi="Arial" w:cs="Arial"/>
          <w:sz w:val="20"/>
        </w:rPr>
        <w:t xml:space="preserve">A full list of fee adjustments is available on the DEQ website: </w:t>
      </w:r>
      <w:hyperlink r:id="rId18" w:history="1">
        <w:r w:rsidRPr="00CB20D0">
          <w:rPr>
            <w:rStyle w:val="Hyperlink"/>
            <w:rFonts w:ascii="Arial" w:hAnsi="Arial" w:cs="Arial"/>
            <w:sz w:val="20"/>
          </w:rPr>
          <w:t>https://www.deq.nc.gov/accessdeq/permit-fees-2023-updates</w:t>
        </w:r>
      </w:hyperlink>
      <w:r w:rsidR="00CB20D0" w:rsidRPr="00CB20D0">
        <w:rPr>
          <w:rStyle w:val="Hyperlink"/>
          <w:rFonts w:ascii="Arial" w:hAnsi="Arial" w:cs="Arial"/>
          <w:sz w:val="20"/>
          <w:u w:val="none"/>
        </w:rPr>
        <w:tab/>
      </w:r>
      <w:r w:rsidR="00CB20D0" w:rsidRPr="00CB20D0">
        <w:rPr>
          <w:rStyle w:val="Hyperlink"/>
          <w:rFonts w:ascii="Arial" w:hAnsi="Arial" w:cs="Arial"/>
          <w:sz w:val="20"/>
          <w:u w:val="none"/>
        </w:rPr>
        <w:tab/>
      </w:r>
    </w:p>
    <w:p w14:paraId="21BBA3A3" w14:textId="4780CF01" w:rsidR="00E9528A" w:rsidRPr="005D2714" w:rsidRDefault="00E9528A" w:rsidP="002D2B24">
      <w:pPr>
        <w:tabs>
          <w:tab w:val="left" w:pos="8460"/>
          <w:tab w:val="left" w:pos="8820"/>
          <w:tab w:val="left" w:pos="9990"/>
        </w:tabs>
        <w:spacing w:after="60"/>
        <w:ind w:left="360" w:right="1620"/>
        <w:rPr>
          <w:rFonts w:ascii="Arial" w:hAnsi="Arial" w:cs="Arial"/>
          <w:sz w:val="20"/>
          <w:u w:val="single"/>
        </w:rPr>
      </w:pPr>
      <w:r w:rsidRPr="005D2714">
        <w:rPr>
          <w:rFonts w:ascii="Arial" w:hAnsi="Arial" w:cs="Arial"/>
          <w:sz w:val="20"/>
        </w:rPr>
        <w:t>(For an Express review, refer to</w:t>
      </w:r>
      <w:r w:rsidR="00F921FD" w:rsidRPr="005D2714">
        <w:rPr>
          <w:rFonts w:ascii="Arial" w:hAnsi="Arial" w:cs="Arial"/>
          <w:sz w:val="20"/>
        </w:rPr>
        <w:t>:</w:t>
      </w:r>
      <w:r w:rsidR="00387DA6" w:rsidRPr="005D2714">
        <w:rPr>
          <w:rFonts w:ascii="Arial" w:hAnsi="Arial" w:cs="Arial"/>
          <w:sz w:val="20"/>
        </w:rPr>
        <w:t xml:space="preserve"> </w:t>
      </w:r>
      <w:hyperlink r:id="rId19" w:history="1">
        <w:r w:rsidR="00A5442C" w:rsidRPr="005D2714">
          <w:rPr>
            <w:rStyle w:val="Hyperlink"/>
            <w:rFonts w:ascii="Arial" w:hAnsi="Arial" w:cs="Arial"/>
            <w:sz w:val="20"/>
          </w:rPr>
          <w:t>https://www.deq.nc.gov/accessdeq/express-permitting</w:t>
        </w:r>
      </w:hyperlink>
      <w:r w:rsidRPr="005D2714">
        <w:rPr>
          <w:rFonts w:ascii="Arial" w:hAnsi="Arial" w:cs="Arial"/>
          <w:sz w:val="20"/>
        </w:rPr>
        <w:t xml:space="preserve"> for information on the Express </w:t>
      </w:r>
      <w:r w:rsidR="00241973" w:rsidRPr="005D2714">
        <w:rPr>
          <w:rFonts w:ascii="Arial" w:hAnsi="Arial" w:cs="Arial"/>
          <w:sz w:val="20"/>
        </w:rPr>
        <w:t xml:space="preserve">program </w:t>
      </w:r>
      <w:r w:rsidRPr="005D2714">
        <w:rPr>
          <w:rFonts w:ascii="Arial" w:hAnsi="Arial" w:cs="Arial"/>
          <w:sz w:val="20"/>
        </w:rPr>
        <w:t>and the associated fees.  Contact the appropriate</w:t>
      </w:r>
      <w:r w:rsidR="00BA085E" w:rsidRPr="005D2714">
        <w:rPr>
          <w:rFonts w:ascii="Arial" w:hAnsi="Arial" w:cs="Arial"/>
          <w:sz w:val="20"/>
        </w:rPr>
        <w:t xml:space="preserve"> Coastal</w:t>
      </w:r>
      <w:r w:rsidRPr="005D2714">
        <w:rPr>
          <w:rFonts w:ascii="Arial" w:hAnsi="Arial" w:cs="Arial"/>
          <w:sz w:val="20"/>
        </w:rPr>
        <w:t xml:space="preserve"> regional office Express Permit </w:t>
      </w:r>
      <w:r w:rsidR="00241973" w:rsidRPr="005D2714">
        <w:rPr>
          <w:rFonts w:ascii="Arial" w:hAnsi="Arial" w:cs="Arial"/>
          <w:sz w:val="20"/>
        </w:rPr>
        <w:t>Coordinator for</w:t>
      </w:r>
      <w:r w:rsidRPr="005D2714">
        <w:rPr>
          <w:rFonts w:ascii="Arial" w:hAnsi="Arial" w:cs="Arial"/>
          <w:sz w:val="20"/>
        </w:rPr>
        <w:t xml:space="preserve"> additional information and to schedule the required application meeting.)</w:t>
      </w:r>
    </w:p>
    <w:p w14:paraId="3681561E" w14:textId="5CA168EF" w:rsidR="00A00204" w:rsidRPr="005D2714" w:rsidRDefault="00E9528A" w:rsidP="002D2B24">
      <w:pPr>
        <w:numPr>
          <w:ilvl w:val="0"/>
          <w:numId w:val="16"/>
        </w:numPr>
        <w:tabs>
          <w:tab w:val="num" w:pos="-1350"/>
          <w:tab w:val="left" w:pos="360"/>
          <w:tab w:val="left" w:pos="6300"/>
          <w:tab w:val="left" w:pos="8370"/>
          <w:tab w:val="left" w:pos="8820"/>
          <w:tab w:val="left" w:pos="9990"/>
          <w:tab w:val="left" w:pos="14040"/>
        </w:tabs>
        <w:spacing w:after="60"/>
        <w:rPr>
          <w:rFonts w:ascii="Arial" w:hAnsi="Arial" w:cs="Arial"/>
          <w:sz w:val="20"/>
        </w:rPr>
      </w:pPr>
      <w:r w:rsidRPr="005D2714">
        <w:rPr>
          <w:rFonts w:ascii="Arial" w:hAnsi="Arial" w:cs="Arial"/>
          <w:sz w:val="20"/>
        </w:rPr>
        <w:t>A detailed narrative (one to two pages) describing the stormwater treatment/management</w:t>
      </w:r>
      <w:r w:rsidR="008978E3" w:rsidRPr="005D2714">
        <w:rPr>
          <w:rFonts w:ascii="Arial" w:hAnsi="Arial" w:cs="Arial"/>
          <w:sz w:val="20"/>
        </w:rPr>
        <w:t xml:space="preserve"> </w:t>
      </w:r>
      <w:r w:rsidR="004379B6" w:rsidRPr="005D2714">
        <w:rPr>
          <w:rFonts w:ascii="Arial" w:hAnsi="Arial" w:cs="Arial"/>
          <w:sz w:val="20"/>
        </w:rPr>
        <w:t>for</w:t>
      </w:r>
      <w:r w:rsidR="00241973" w:rsidRPr="005D2714">
        <w:rPr>
          <w:rFonts w:ascii="Arial" w:hAnsi="Arial" w:cs="Arial"/>
          <w:sz w:val="20"/>
        </w:rPr>
        <w:t xml:space="preserve"> </w:t>
      </w:r>
      <w:r w:rsidR="00241973" w:rsidRPr="005D2714">
        <w:rPr>
          <w:rFonts w:ascii="Arial" w:hAnsi="Arial" w:cs="Arial"/>
          <w:sz w:val="20"/>
        </w:rPr>
        <w:tab/>
      </w:r>
      <w:r w:rsidRPr="005D2714">
        <w:rPr>
          <w:rFonts w:ascii="Arial" w:hAnsi="Arial" w:cs="Arial"/>
          <w:sz w:val="20"/>
          <w:u w:val="single"/>
        </w:rPr>
        <w:tab/>
        <w:t xml:space="preserve"> </w:t>
      </w:r>
      <w:r w:rsidRPr="005D2714">
        <w:rPr>
          <w:rFonts w:ascii="Arial" w:hAnsi="Arial" w:cs="Arial"/>
          <w:sz w:val="20"/>
        </w:rPr>
        <w:t xml:space="preserve">the project.  This is required in addition to </w:t>
      </w:r>
      <w:r w:rsidR="00C30589" w:rsidRPr="005D2714">
        <w:rPr>
          <w:rFonts w:ascii="Arial" w:hAnsi="Arial" w:cs="Arial"/>
          <w:sz w:val="20"/>
        </w:rPr>
        <w:t xml:space="preserve">the brief </w:t>
      </w:r>
      <w:r w:rsidRPr="005D2714">
        <w:rPr>
          <w:rFonts w:ascii="Arial" w:hAnsi="Arial" w:cs="Arial"/>
          <w:sz w:val="20"/>
        </w:rPr>
        <w:t xml:space="preserve">summary provided in the Project </w:t>
      </w:r>
      <w:r w:rsidR="00A00204" w:rsidRPr="005D2714">
        <w:rPr>
          <w:rFonts w:ascii="Arial" w:hAnsi="Arial" w:cs="Arial"/>
          <w:sz w:val="20"/>
        </w:rPr>
        <w:tab/>
      </w:r>
      <w:r w:rsidR="00C30589" w:rsidRPr="005D2714">
        <w:rPr>
          <w:rFonts w:ascii="Arial" w:hAnsi="Arial" w:cs="Arial"/>
          <w:sz w:val="20"/>
        </w:rPr>
        <w:tab/>
      </w:r>
      <w:r w:rsidR="00C30589" w:rsidRPr="005D2714">
        <w:rPr>
          <w:rFonts w:ascii="Arial" w:hAnsi="Arial" w:cs="Arial"/>
          <w:sz w:val="20"/>
        </w:rPr>
        <w:tab/>
        <w:t xml:space="preserve"> Information, </w:t>
      </w:r>
      <w:r w:rsidRPr="005D2714">
        <w:rPr>
          <w:rFonts w:ascii="Arial" w:hAnsi="Arial" w:cs="Arial"/>
          <w:sz w:val="20"/>
        </w:rPr>
        <w:t>item 1.</w:t>
      </w:r>
      <w:r w:rsidR="00A00204" w:rsidRPr="005D2714">
        <w:rPr>
          <w:rFonts w:ascii="Arial" w:hAnsi="Arial" w:cs="Arial"/>
          <w:sz w:val="20"/>
        </w:rPr>
        <w:t xml:space="preserve"> </w:t>
      </w:r>
    </w:p>
    <w:p w14:paraId="6EC72F57" w14:textId="04DEC244" w:rsidR="00930397" w:rsidRPr="00930397" w:rsidRDefault="00A00204" w:rsidP="001E564F">
      <w:pPr>
        <w:numPr>
          <w:ilvl w:val="0"/>
          <w:numId w:val="16"/>
        </w:numPr>
        <w:tabs>
          <w:tab w:val="num" w:pos="-1350"/>
          <w:tab w:val="left" w:pos="360"/>
          <w:tab w:val="left" w:pos="8820"/>
          <w:tab w:val="left" w:pos="9990"/>
        </w:tabs>
        <w:rPr>
          <w:rFonts w:ascii="Arial" w:hAnsi="Arial" w:cs="Arial"/>
          <w:sz w:val="20"/>
          <w:u w:val="single"/>
        </w:rPr>
      </w:pPr>
      <w:r w:rsidRPr="005D2714">
        <w:rPr>
          <w:rFonts w:ascii="Arial" w:hAnsi="Arial" w:cs="Arial"/>
          <w:sz w:val="20"/>
        </w:rPr>
        <w:t xml:space="preserve">A USGS map identifying the site location.  If the receiving stream is reported as class SA </w:t>
      </w:r>
      <w:r w:rsidR="007B6C8E">
        <w:rPr>
          <w:rFonts w:ascii="Arial" w:hAnsi="Arial" w:cs="Arial"/>
          <w:sz w:val="20"/>
        </w:rPr>
        <w:t xml:space="preserve">          ___________</w:t>
      </w:r>
    </w:p>
    <w:p w14:paraId="1681316C" w14:textId="77777777" w:rsidR="00930397" w:rsidRDefault="00A00204" w:rsidP="006A42E9">
      <w:pPr>
        <w:tabs>
          <w:tab w:val="left" w:pos="8820"/>
          <w:tab w:val="left" w:pos="9990"/>
        </w:tabs>
        <w:ind w:left="360"/>
        <w:rPr>
          <w:rFonts w:ascii="Arial" w:hAnsi="Arial" w:cs="Arial"/>
          <w:sz w:val="20"/>
        </w:rPr>
      </w:pPr>
      <w:r w:rsidRPr="005D2714">
        <w:rPr>
          <w:rFonts w:ascii="Arial" w:hAnsi="Arial" w:cs="Arial"/>
          <w:sz w:val="20"/>
        </w:rPr>
        <w:t>or</w:t>
      </w:r>
      <w:r w:rsidR="005117F4" w:rsidRPr="005D2714">
        <w:rPr>
          <w:rFonts w:ascii="Arial" w:hAnsi="Arial" w:cs="Arial"/>
          <w:sz w:val="20"/>
        </w:rPr>
        <w:t xml:space="preserve"> </w:t>
      </w:r>
      <w:r w:rsidR="00930397">
        <w:rPr>
          <w:rFonts w:ascii="Arial" w:hAnsi="Arial" w:cs="Arial"/>
          <w:sz w:val="20"/>
        </w:rPr>
        <w:t>t</w:t>
      </w:r>
      <w:r w:rsidR="005117F4" w:rsidRPr="005D2714">
        <w:rPr>
          <w:rFonts w:ascii="Arial" w:hAnsi="Arial" w:cs="Arial"/>
          <w:sz w:val="20"/>
        </w:rPr>
        <w:t>he</w:t>
      </w:r>
      <w:r w:rsidR="00EE13AF">
        <w:rPr>
          <w:rFonts w:ascii="Arial" w:hAnsi="Arial" w:cs="Arial"/>
          <w:sz w:val="20"/>
        </w:rPr>
        <w:t xml:space="preserve"> </w:t>
      </w:r>
      <w:r w:rsidRPr="005D2714">
        <w:rPr>
          <w:rFonts w:ascii="Arial" w:hAnsi="Arial" w:cs="Arial"/>
          <w:sz w:val="20"/>
        </w:rPr>
        <w:t xml:space="preserve">receiving stream drains to class SA waters within ½ mile of the site boundary, include </w:t>
      </w:r>
    </w:p>
    <w:p w14:paraId="1AD195B1" w14:textId="373B03AE" w:rsidR="00A00204" w:rsidRPr="005D2714" w:rsidRDefault="00A00204" w:rsidP="002D2B24">
      <w:pPr>
        <w:tabs>
          <w:tab w:val="left" w:pos="8820"/>
          <w:tab w:val="left" w:pos="9990"/>
        </w:tabs>
        <w:spacing w:after="60"/>
        <w:ind w:left="360"/>
        <w:rPr>
          <w:rFonts w:ascii="Arial" w:hAnsi="Arial" w:cs="Arial"/>
          <w:sz w:val="20"/>
          <w:u w:val="single"/>
        </w:rPr>
      </w:pPr>
      <w:r w:rsidRPr="005D2714">
        <w:rPr>
          <w:rFonts w:ascii="Arial" w:hAnsi="Arial" w:cs="Arial"/>
          <w:sz w:val="20"/>
        </w:rPr>
        <w:t>the</w:t>
      </w:r>
      <w:r w:rsidR="005117F4" w:rsidRPr="005D2714">
        <w:rPr>
          <w:rFonts w:ascii="Arial" w:hAnsi="Arial" w:cs="Arial"/>
          <w:sz w:val="20"/>
        </w:rPr>
        <w:t xml:space="preserve"> ½ </w:t>
      </w:r>
      <w:r w:rsidRPr="005D2714">
        <w:rPr>
          <w:rFonts w:ascii="Arial" w:hAnsi="Arial" w:cs="Arial"/>
          <w:sz w:val="20"/>
        </w:rPr>
        <w:t>mile radius on the map.</w:t>
      </w:r>
    </w:p>
    <w:p w14:paraId="75686424" w14:textId="5BAF6869" w:rsidR="00887D17" w:rsidRDefault="00241973" w:rsidP="00813A2E">
      <w:pPr>
        <w:numPr>
          <w:ilvl w:val="0"/>
          <w:numId w:val="16"/>
        </w:numPr>
        <w:tabs>
          <w:tab w:val="num" w:pos="-1350"/>
          <w:tab w:val="left" w:pos="360"/>
          <w:tab w:val="left" w:pos="8820"/>
          <w:tab w:val="left" w:pos="9990"/>
        </w:tabs>
        <w:spacing w:after="60"/>
        <w:rPr>
          <w:rFonts w:ascii="Arial" w:hAnsi="Arial" w:cs="Arial"/>
          <w:sz w:val="20"/>
          <w:u w:val="single"/>
        </w:rPr>
      </w:pPr>
      <w:r w:rsidRPr="005D2714">
        <w:rPr>
          <w:rFonts w:ascii="Arial" w:hAnsi="Arial" w:cs="Arial"/>
          <w:sz w:val="20"/>
        </w:rPr>
        <w:t xml:space="preserve">Sealed, </w:t>
      </w:r>
      <w:r w:rsidR="00E41448" w:rsidRPr="005D2714">
        <w:rPr>
          <w:rFonts w:ascii="Arial" w:hAnsi="Arial" w:cs="Arial"/>
          <w:sz w:val="20"/>
        </w:rPr>
        <w:t>signed,</w:t>
      </w:r>
      <w:r w:rsidRPr="005D2714">
        <w:rPr>
          <w:rFonts w:ascii="Arial" w:hAnsi="Arial" w:cs="Arial"/>
          <w:sz w:val="20"/>
        </w:rPr>
        <w:t xml:space="preserve"> and dated calculations</w:t>
      </w:r>
      <w:r w:rsidR="00CE31AF" w:rsidRPr="005D2714">
        <w:rPr>
          <w:rFonts w:ascii="Arial" w:hAnsi="Arial" w:cs="Arial"/>
          <w:sz w:val="20"/>
        </w:rPr>
        <w:t xml:space="preserve"> (one copy)</w:t>
      </w:r>
      <w:r w:rsidRPr="005D2714">
        <w:rPr>
          <w:rFonts w:ascii="Arial" w:hAnsi="Arial" w:cs="Arial"/>
          <w:sz w:val="20"/>
        </w:rPr>
        <w:t>.</w:t>
      </w:r>
      <w:r w:rsidRPr="00887D17">
        <w:rPr>
          <w:rFonts w:ascii="Arial" w:hAnsi="Arial" w:cs="Arial"/>
          <w:sz w:val="20"/>
        </w:rPr>
        <w:tab/>
      </w:r>
      <w:r w:rsidRPr="00887D17">
        <w:rPr>
          <w:rFonts w:ascii="Arial" w:hAnsi="Arial" w:cs="Arial"/>
          <w:sz w:val="20"/>
          <w:u w:val="single"/>
        </w:rPr>
        <w:tab/>
      </w:r>
    </w:p>
    <w:p w14:paraId="6B20815D" w14:textId="5DE94E0D" w:rsidR="00241973" w:rsidRPr="00887D17" w:rsidRDefault="00887D17" w:rsidP="00887D17">
      <w:pPr>
        <w:rPr>
          <w:rFonts w:ascii="Arial" w:hAnsi="Arial" w:cs="Arial"/>
          <w:sz w:val="20"/>
          <w:u w:val="single"/>
        </w:rPr>
      </w:pPr>
      <w:r>
        <w:rPr>
          <w:rFonts w:ascii="Arial" w:hAnsi="Arial" w:cs="Arial"/>
          <w:sz w:val="20"/>
          <w:u w:val="single"/>
        </w:rPr>
        <w:br w:type="page"/>
      </w:r>
    </w:p>
    <w:p w14:paraId="40D6A5CD" w14:textId="2B8F0C9C" w:rsidR="00E9528A" w:rsidRPr="005D2714" w:rsidRDefault="00E9528A" w:rsidP="002D2B24">
      <w:pPr>
        <w:numPr>
          <w:ilvl w:val="0"/>
          <w:numId w:val="16"/>
        </w:numPr>
        <w:tabs>
          <w:tab w:val="left" w:pos="-2250"/>
          <w:tab w:val="num" w:pos="-1350"/>
          <w:tab w:val="left" w:pos="360"/>
          <w:tab w:val="left" w:pos="8820"/>
          <w:tab w:val="left" w:pos="9990"/>
        </w:tabs>
        <w:rPr>
          <w:rFonts w:ascii="Arial" w:hAnsi="Arial" w:cs="Arial"/>
          <w:sz w:val="20"/>
        </w:rPr>
      </w:pPr>
      <w:r w:rsidRPr="005D2714">
        <w:rPr>
          <w:rFonts w:ascii="Arial" w:hAnsi="Arial" w:cs="Arial"/>
          <w:sz w:val="20"/>
        </w:rPr>
        <w:lastRenderedPageBreak/>
        <w:t xml:space="preserve">Two sets of plans </w:t>
      </w:r>
      <w:r w:rsidRPr="005D2714">
        <w:rPr>
          <w:rFonts w:ascii="Arial" w:hAnsi="Arial" w:cs="Arial"/>
          <w:sz w:val="20"/>
          <w:u w:val="single"/>
        </w:rPr>
        <w:t>folded to 8.5” x 14”</w:t>
      </w:r>
      <w:r w:rsidRPr="005D2714">
        <w:rPr>
          <w:rFonts w:ascii="Arial" w:hAnsi="Arial" w:cs="Arial"/>
          <w:sz w:val="20"/>
        </w:rPr>
        <w:t xml:space="preserve"> (sealed, signed, &amp; dated), including:</w:t>
      </w:r>
      <w:r w:rsidRPr="005D2714">
        <w:rPr>
          <w:rFonts w:ascii="Arial" w:hAnsi="Arial" w:cs="Arial"/>
          <w:sz w:val="20"/>
        </w:rPr>
        <w:tab/>
      </w:r>
      <w:r w:rsidRPr="005D2714">
        <w:rPr>
          <w:rFonts w:ascii="Arial" w:hAnsi="Arial" w:cs="Arial"/>
          <w:sz w:val="20"/>
          <w:u w:val="single"/>
        </w:rPr>
        <w:tab/>
      </w:r>
    </w:p>
    <w:p w14:paraId="05A37288" w14:textId="77777777" w:rsidR="00E9528A" w:rsidRPr="005D2714" w:rsidRDefault="00E9528A" w:rsidP="002D2B24">
      <w:pPr>
        <w:pStyle w:val="CommentText"/>
        <w:numPr>
          <w:ilvl w:val="0"/>
          <w:numId w:val="18"/>
        </w:numPr>
        <w:tabs>
          <w:tab w:val="clear" w:pos="720"/>
          <w:tab w:val="left" w:pos="-2880"/>
          <w:tab w:val="left" w:pos="-2250"/>
          <w:tab w:val="left" w:pos="180"/>
          <w:tab w:val="num" w:pos="630"/>
          <w:tab w:val="left" w:pos="900"/>
          <w:tab w:val="left" w:pos="8460"/>
          <w:tab w:val="left" w:pos="9900"/>
        </w:tabs>
        <w:rPr>
          <w:rFonts w:ascii="Arial" w:hAnsi="Arial" w:cs="Arial"/>
        </w:rPr>
      </w:pPr>
      <w:r w:rsidRPr="005D2714">
        <w:rPr>
          <w:rFonts w:ascii="Arial" w:hAnsi="Arial" w:cs="Arial"/>
        </w:rPr>
        <w:t>Development/Project name.</w:t>
      </w:r>
    </w:p>
    <w:p w14:paraId="6A6D82B3"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Engineer and firm.</w:t>
      </w:r>
    </w:p>
    <w:p w14:paraId="063C0F2E" w14:textId="3D0C215C"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 xml:space="preserve">Location map with named streets </w:t>
      </w:r>
      <w:r w:rsidR="001F27E9" w:rsidRPr="005D2714">
        <w:rPr>
          <w:rFonts w:ascii="Arial" w:hAnsi="Arial" w:cs="Arial"/>
        </w:rPr>
        <w:t>and</w:t>
      </w:r>
      <w:r w:rsidRPr="005D2714">
        <w:rPr>
          <w:rFonts w:ascii="Arial" w:hAnsi="Arial" w:cs="Arial"/>
        </w:rPr>
        <w:t xml:space="preserve"> NCSR numbers.</w:t>
      </w:r>
    </w:p>
    <w:p w14:paraId="491F1EBE" w14:textId="7D932F78"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Legend.</w:t>
      </w:r>
    </w:p>
    <w:p w14:paraId="49EB405B"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North arrow.</w:t>
      </w:r>
    </w:p>
    <w:p w14:paraId="6110BB06"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Scale.</w:t>
      </w:r>
    </w:p>
    <w:p w14:paraId="59E3B875"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Revision number and dates.</w:t>
      </w:r>
    </w:p>
    <w:p w14:paraId="10285432" w14:textId="6CF7152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820"/>
          <w:tab w:val="left" w:pos="9900"/>
        </w:tabs>
        <w:ind w:left="630" w:hanging="270"/>
        <w:rPr>
          <w:rFonts w:ascii="Arial" w:hAnsi="Arial" w:cs="Arial"/>
        </w:rPr>
      </w:pPr>
      <w:r w:rsidRPr="005D2714">
        <w:rPr>
          <w:rFonts w:ascii="Arial" w:hAnsi="Arial" w:cs="Arial"/>
        </w:rPr>
        <w:t xml:space="preserve">Identify all surface waters on the plans </w:t>
      </w:r>
      <w:r w:rsidR="00C56B00" w:rsidRPr="005D2714">
        <w:rPr>
          <w:rFonts w:ascii="Arial" w:hAnsi="Arial" w:cs="Arial"/>
        </w:rPr>
        <w:t>by delineating</w:t>
      </w:r>
      <w:r w:rsidRPr="005D2714">
        <w:rPr>
          <w:rFonts w:ascii="Arial" w:hAnsi="Arial" w:cs="Arial"/>
        </w:rPr>
        <w:t xml:space="preserve"> the normal pool elevation of</w:t>
      </w:r>
      <w:r w:rsidR="00C56B00" w:rsidRPr="005D2714">
        <w:rPr>
          <w:rFonts w:ascii="Arial" w:hAnsi="Arial" w:cs="Arial"/>
        </w:rPr>
        <w:tab/>
      </w:r>
      <w:r w:rsidR="00C56B00" w:rsidRPr="005D2714">
        <w:rPr>
          <w:rFonts w:ascii="Arial" w:hAnsi="Arial" w:cs="Arial"/>
        </w:rPr>
        <w:tab/>
      </w:r>
      <w:r w:rsidRPr="005D2714">
        <w:rPr>
          <w:rFonts w:ascii="Arial" w:hAnsi="Arial" w:cs="Arial"/>
        </w:rPr>
        <w:t xml:space="preserve"> impounded</w:t>
      </w:r>
      <w:r w:rsidR="00C56B00" w:rsidRPr="005D2714">
        <w:rPr>
          <w:rFonts w:ascii="Arial" w:hAnsi="Arial" w:cs="Arial"/>
        </w:rPr>
        <w:t xml:space="preserve"> </w:t>
      </w:r>
      <w:r w:rsidRPr="005D2714">
        <w:rPr>
          <w:rFonts w:ascii="Arial" w:hAnsi="Arial" w:cs="Arial"/>
        </w:rPr>
        <w:t xml:space="preserve">structures, </w:t>
      </w:r>
      <w:r w:rsidR="00C56B00" w:rsidRPr="005D2714">
        <w:rPr>
          <w:rFonts w:ascii="Arial" w:hAnsi="Arial" w:cs="Arial"/>
        </w:rPr>
        <w:t xml:space="preserve">the </w:t>
      </w:r>
      <w:r w:rsidRPr="005D2714">
        <w:rPr>
          <w:rFonts w:ascii="Arial" w:hAnsi="Arial" w:cs="Arial"/>
        </w:rPr>
        <w:t xml:space="preserve">banks of streams </w:t>
      </w:r>
      <w:r w:rsidR="00C56B00" w:rsidRPr="005D2714">
        <w:rPr>
          <w:rFonts w:ascii="Arial" w:hAnsi="Arial" w:cs="Arial"/>
        </w:rPr>
        <w:t>and</w:t>
      </w:r>
      <w:r w:rsidRPr="005D2714">
        <w:rPr>
          <w:rFonts w:ascii="Arial" w:hAnsi="Arial" w:cs="Arial"/>
        </w:rPr>
        <w:t xml:space="preserve"> rivers, the MHW or NHW</w:t>
      </w:r>
      <w:r w:rsidR="00C56B00" w:rsidRPr="005D2714">
        <w:rPr>
          <w:rFonts w:ascii="Arial" w:hAnsi="Arial" w:cs="Arial"/>
        </w:rPr>
        <w:t xml:space="preserve"> line of tidal</w:t>
      </w:r>
      <w:r w:rsidR="00C56B00" w:rsidRPr="005D2714">
        <w:rPr>
          <w:rFonts w:ascii="Arial" w:hAnsi="Arial" w:cs="Arial"/>
        </w:rPr>
        <w:tab/>
      </w:r>
      <w:r w:rsidR="00C56B00" w:rsidRPr="005D2714">
        <w:rPr>
          <w:rFonts w:ascii="Arial" w:hAnsi="Arial" w:cs="Arial"/>
        </w:rPr>
        <w:tab/>
        <w:t xml:space="preserve"> waters</w:t>
      </w:r>
      <w:r w:rsidRPr="005D2714">
        <w:rPr>
          <w:rFonts w:ascii="Arial" w:hAnsi="Arial" w:cs="Arial"/>
        </w:rPr>
        <w:t xml:space="preserve">, and any coastal wetlands landward </w:t>
      </w:r>
      <w:r w:rsidR="00C56B00" w:rsidRPr="005D2714">
        <w:rPr>
          <w:rFonts w:ascii="Arial" w:hAnsi="Arial" w:cs="Arial"/>
        </w:rPr>
        <w:t>of</w:t>
      </w:r>
      <w:r w:rsidRPr="005D2714">
        <w:rPr>
          <w:rFonts w:ascii="Arial" w:hAnsi="Arial" w:cs="Arial"/>
        </w:rPr>
        <w:t xml:space="preserve"> the MHW or NHW</w:t>
      </w:r>
      <w:r w:rsidR="00C56B00" w:rsidRPr="005D2714">
        <w:rPr>
          <w:rFonts w:ascii="Arial" w:hAnsi="Arial" w:cs="Arial"/>
        </w:rPr>
        <w:t xml:space="preserve"> lines</w:t>
      </w:r>
      <w:r w:rsidRPr="005D2714">
        <w:rPr>
          <w:rFonts w:ascii="Arial" w:hAnsi="Arial" w:cs="Arial"/>
        </w:rPr>
        <w:t>.</w:t>
      </w:r>
    </w:p>
    <w:p w14:paraId="7632C705" w14:textId="4A569B6F" w:rsidR="00E9528A" w:rsidRPr="005D2714" w:rsidRDefault="00E9528A" w:rsidP="002D2B24">
      <w:pPr>
        <w:pStyle w:val="CommentText"/>
        <w:numPr>
          <w:ilvl w:val="0"/>
          <w:numId w:val="20"/>
        </w:numPr>
        <w:tabs>
          <w:tab w:val="left" w:pos="-4140"/>
          <w:tab w:val="left" w:pos="-3870"/>
          <w:tab w:val="left" w:pos="-2880"/>
          <w:tab w:val="left" w:pos="-2250"/>
          <w:tab w:val="left" w:pos="360"/>
          <w:tab w:val="left" w:pos="630"/>
          <w:tab w:val="left" w:pos="990"/>
          <w:tab w:val="left" w:pos="9900"/>
        </w:tabs>
        <w:ind w:hanging="270"/>
        <w:rPr>
          <w:rFonts w:ascii="Arial" w:hAnsi="Arial" w:cs="Arial"/>
        </w:rPr>
      </w:pPr>
      <w:r w:rsidRPr="005D2714">
        <w:rPr>
          <w:rFonts w:ascii="Arial" w:hAnsi="Arial" w:cs="Arial"/>
        </w:rPr>
        <w:t xml:space="preserve">Delineate the vegetated </w:t>
      </w:r>
      <w:r w:rsidR="00526922" w:rsidRPr="005D2714">
        <w:rPr>
          <w:rFonts w:ascii="Arial" w:hAnsi="Arial" w:cs="Arial"/>
        </w:rPr>
        <w:t>setback</w:t>
      </w:r>
      <w:r w:rsidRPr="005D2714">
        <w:rPr>
          <w:rFonts w:ascii="Arial" w:hAnsi="Arial" w:cs="Arial"/>
        </w:rPr>
        <w:t xml:space="preserve"> landward from the normal pool elevation of </w:t>
      </w:r>
      <w:r w:rsidR="00C56B00" w:rsidRPr="005D2714">
        <w:rPr>
          <w:rFonts w:ascii="Arial" w:hAnsi="Arial" w:cs="Arial"/>
        </w:rPr>
        <w:t>impounded</w:t>
      </w:r>
      <w:r w:rsidRPr="005D2714">
        <w:rPr>
          <w:rFonts w:ascii="Arial" w:hAnsi="Arial" w:cs="Arial"/>
        </w:rPr>
        <w:tab/>
      </w:r>
      <w:r w:rsidRPr="005D2714">
        <w:rPr>
          <w:rFonts w:ascii="Arial" w:hAnsi="Arial" w:cs="Arial"/>
        </w:rPr>
        <w:tab/>
        <w:t xml:space="preserve"> structures, </w:t>
      </w:r>
      <w:r w:rsidR="00C56B00" w:rsidRPr="005D2714">
        <w:rPr>
          <w:rFonts w:ascii="Arial" w:hAnsi="Arial" w:cs="Arial"/>
        </w:rPr>
        <w:t xml:space="preserve">the </w:t>
      </w:r>
      <w:r w:rsidRPr="005D2714">
        <w:rPr>
          <w:rFonts w:ascii="Arial" w:hAnsi="Arial" w:cs="Arial"/>
        </w:rPr>
        <w:t xml:space="preserve">banks of streams or rivers, and </w:t>
      </w:r>
      <w:r w:rsidR="00C56B00" w:rsidRPr="005D2714">
        <w:rPr>
          <w:rFonts w:ascii="Arial" w:hAnsi="Arial" w:cs="Arial"/>
        </w:rPr>
        <w:t xml:space="preserve">the </w:t>
      </w:r>
      <w:r w:rsidRPr="005D2714">
        <w:rPr>
          <w:rFonts w:ascii="Arial" w:hAnsi="Arial" w:cs="Arial"/>
        </w:rPr>
        <w:t>MHW (or NHW)</w:t>
      </w:r>
      <w:r w:rsidR="00C56B00" w:rsidRPr="005D2714">
        <w:rPr>
          <w:rFonts w:ascii="Arial" w:hAnsi="Arial" w:cs="Arial"/>
        </w:rPr>
        <w:t xml:space="preserve"> of tidal waters</w:t>
      </w:r>
      <w:r w:rsidRPr="005D2714">
        <w:rPr>
          <w:rFonts w:ascii="Arial" w:hAnsi="Arial" w:cs="Arial"/>
        </w:rPr>
        <w:t>.</w:t>
      </w:r>
    </w:p>
    <w:p w14:paraId="150A0840"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Dimensioned property/project boundary with bearings &amp; distances.</w:t>
      </w:r>
    </w:p>
    <w:p w14:paraId="3CEB356C"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Site Layout with all BUA identified and dimensioned.</w:t>
      </w:r>
    </w:p>
    <w:p w14:paraId="266D5697" w14:textId="77777777" w:rsidR="00E9528A" w:rsidRPr="005D2714" w:rsidRDefault="003F2EA2"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Existing</w:t>
      </w:r>
      <w:r w:rsidR="00E9528A" w:rsidRPr="005D2714">
        <w:rPr>
          <w:rFonts w:ascii="Arial" w:hAnsi="Arial" w:cs="Arial"/>
        </w:rPr>
        <w:t xml:space="preserve"> contours, proposed contours, spot elevations, finished floor elevations.</w:t>
      </w:r>
    </w:p>
    <w:p w14:paraId="52F12D95" w14:textId="1FAE077B" w:rsidR="00E41448"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Details of roads, drainage features, collection systems, and stormwater control measures</w:t>
      </w:r>
      <w:r w:rsidR="00582D0A" w:rsidRPr="005D2714">
        <w:rPr>
          <w:rFonts w:ascii="Arial" w:hAnsi="Arial" w:cs="Arial"/>
        </w:rPr>
        <w:t xml:space="preserve"> </w:t>
      </w:r>
    </w:p>
    <w:p w14:paraId="4B9F96FA" w14:textId="4C2C1A13" w:rsidR="00E9528A" w:rsidRPr="005D2714" w:rsidRDefault="00582D0A" w:rsidP="00E41448">
      <w:pPr>
        <w:pStyle w:val="CommentText"/>
        <w:tabs>
          <w:tab w:val="left" w:pos="-4140"/>
          <w:tab w:val="left" w:pos="-3870"/>
          <w:tab w:val="left" w:pos="-2880"/>
          <w:tab w:val="left" w:pos="-2250"/>
          <w:tab w:val="left" w:pos="360"/>
          <w:tab w:val="left" w:pos="630"/>
          <w:tab w:val="left" w:pos="900"/>
          <w:tab w:val="left" w:pos="8460"/>
          <w:tab w:val="left" w:pos="9900"/>
        </w:tabs>
        <w:ind w:left="630"/>
        <w:rPr>
          <w:rFonts w:ascii="Arial" w:hAnsi="Arial" w:cs="Arial"/>
        </w:rPr>
      </w:pPr>
      <w:r w:rsidRPr="005D2714">
        <w:rPr>
          <w:rFonts w:ascii="Arial" w:hAnsi="Arial" w:cs="Arial"/>
        </w:rPr>
        <w:t>(including any applicable SCM planting plans)</w:t>
      </w:r>
      <w:r w:rsidR="00E9528A" w:rsidRPr="005D2714">
        <w:rPr>
          <w:rFonts w:ascii="Arial" w:hAnsi="Arial" w:cs="Arial"/>
        </w:rPr>
        <w:t>.</w:t>
      </w:r>
    </w:p>
    <w:p w14:paraId="446FD088" w14:textId="253A3361"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820"/>
          <w:tab w:val="left" w:pos="9900"/>
        </w:tabs>
        <w:ind w:left="630" w:hanging="270"/>
        <w:rPr>
          <w:rFonts w:ascii="Arial" w:hAnsi="Arial" w:cs="Arial"/>
        </w:rPr>
      </w:pPr>
      <w:r w:rsidRPr="005D2714">
        <w:rPr>
          <w:rFonts w:ascii="Arial" w:hAnsi="Arial" w:cs="Arial"/>
        </w:rPr>
        <w:t>Wetlands delineated, or a note on the plans that none exist.</w:t>
      </w:r>
      <w:r w:rsidR="00C56B00" w:rsidRPr="005D2714">
        <w:rPr>
          <w:rFonts w:ascii="Arial" w:hAnsi="Arial" w:cs="Arial"/>
        </w:rPr>
        <w:t xml:space="preserve">  (Must be delineated by a</w:t>
      </w:r>
      <w:r w:rsidR="00C56B00" w:rsidRPr="005D2714">
        <w:rPr>
          <w:rFonts w:ascii="Arial" w:hAnsi="Arial" w:cs="Arial"/>
        </w:rPr>
        <w:tab/>
      </w:r>
      <w:r w:rsidR="00C56B00" w:rsidRPr="005D2714">
        <w:rPr>
          <w:rFonts w:ascii="Arial" w:hAnsi="Arial" w:cs="Arial"/>
        </w:rPr>
        <w:tab/>
        <w:t xml:space="preserve"> qualified person</w:t>
      </w:r>
      <w:r w:rsidR="009F509C" w:rsidRPr="005D2714">
        <w:rPr>
          <w:rFonts w:ascii="Arial" w:hAnsi="Arial" w:cs="Arial"/>
        </w:rPr>
        <w:t>; identify</w:t>
      </w:r>
      <w:r w:rsidR="00C56B00" w:rsidRPr="005D2714">
        <w:rPr>
          <w:rFonts w:ascii="Arial" w:hAnsi="Arial" w:cs="Arial"/>
        </w:rPr>
        <w:t xml:space="preserve"> the person who made the determination on the plans.</w:t>
      </w:r>
    </w:p>
    <w:p w14:paraId="109FD7D6" w14:textId="641377B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Existing drainage (including off-site), drainage easements, pipe sizes, runoff calculations.</w:t>
      </w:r>
    </w:p>
    <w:p w14:paraId="241ACF01" w14:textId="2DF58501" w:rsidR="009F509C" w:rsidRPr="005D2714" w:rsidRDefault="00E9528A" w:rsidP="001E564F">
      <w:pPr>
        <w:pStyle w:val="CommentText"/>
        <w:numPr>
          <w:ilvl w:val="0"/>
          <w:numId w:val="18"/>
        </w:numPr>
        <w:tabs>
          <w:tab w:val="clear" w:pos="720"/>
          <w:tab w:val="left" w:pos="-4140"/>
          <w:tab w:val="left" w:pos="-3870"/>
          <w:tab w:val="left" w:pos="-2880"/>
          <w:tab w:val="left" w:pos="-2250"/>
          <w:tab w:val="left" w:pos="360"/>
          <w:tab w:val="left" w:pos="630"/>
          <w:tab w:val="left" w:pos="900"/>
          <w:tab w:val="left" w:pos="8640"/>
          <w:tab w:val="left" w:pos="9900"/>
        </w:tabs>
        <w:spacing w:line="276" w:lineRule="auto"/>
        <w:ind w:left="630" w:hanging="270"/>
        <w:rPr>
          <w:rFonts w:ascii="Arial" w:hAnsi="Arial" w:cs="Arial"/>
        </w:rPr>
      </w:pPr>
      <w:r w:rsidRPr="005D2714">
        <w:rPr>
          <w:rFonts w:ascii="Arial" w:hAnsi="Arial" w:cs="Arial"/>
        </w:rPr>
        <w:t>Drainage areas delineated (included in the main set of plans, not as a separate document).</w:t>
      </w:r>
    </w:p>
    <w:p w14:paraId="043001C3" w14:textId="4068994D" w:rsidR="007A53C4" w:rsidRPr="007A53C4" w:rsidRDefault="005117F4" w:rsidP="002D2B24">
      <w:pPr>
        <w:keepLines/>
        <w:numPr>
          <w:ilvl w:val="0"/>
          <w:numId w:val="16"/>
        </w:numPr>
        <w:tabs>
          <w:tab w:val="num" w:pos="-1350"/>
          <w:tab w:val="left" w:pos="360"/>
          <w:tab w:val="left" w:pos="8820"/>
          <w:tab w:val="left" w:pos="9990"/>
        </w:tabs>
        <w:spacing w:after="60"/>
        <w:rPr>
          <w:rFonts w:ascii="Arial" w:hAnsi="Arial" w:cs="Arial"/>
          <w:sz w:val="20"/>
          <w:u w:val="single"/>
        </w:rPr>
      </w:pPr>
      <w:r w:rsidRPr="005D2714">
        <w:rPr>
          <w:rFonts w:ascii="Arial" w:hAnsi="Arial" w:cs="Arial"/>
          <w:sz w:val="20"/>
        </w:rPr>
        <w:t xml:space="preserve">Copy of any applicable soils report with the associated SHWT </w:t>
      </w:r>
      <w:r w:rsidRPr="005D2714">
        <w:rPr>
          <w:rFonts w:ascii="Arial" w:hAnsi="Arial" w:cs="Arial"/>
          <w:sz w:val="20"/>
          <w:u w:val="single"/>
        </w:rPr>
        <w:t>elevations</w:t>
      </w:r>
      <w:r w:rsidRPr="005D2714">
        <w:rPr>
          <w:rFonts w:ascii="Arial" w:hAnsi="Arial" w:cs="Arial"/>
          <w:sz w:val="20"/>
        </w:rPr>
        <w:t xml:space="preserve"> (</w:t>
      </w:r>
      <w:r w:rsidR="00C5387F" w:rsidRPr="005D2714">
        <w:rPr>
          <w:rFonts w:ascii="Arial" w:hAnsi="Arial" w:cs="Arial"/>
          <w:sz w:val="20"/>
        </w:rPr>
        <w:t>P</w:t>
      </w:r>
      <w:r w:rsidRPr="005D2714">
        <w:rPr>
          <w:rFonts w:ascii="Arial" w:hAnsi="Arial" w:cs="Arial"/>
          <w:sz w:val="20"/>
        </w:rPr>
        <w:t xml:space="preserve">lease identify  </w:t>
      </w:r>
      <w:r w:rsidRPr="005D2714">
        <w:rPr>
          <w:rFonts w:ascii="Arial" w:hAnsi="Arial" w:cs="Arial"/>
          <w:sz w:val="20"/>
        </w:rPr>
        <w:tab/>
      </w:r>
      <w:r w:rsidRPr="005D2714">
        <w:rPr>
          <w:rFonts w:ascii="Arial" w:hAnsi="Arial" w:cs="Arial"/>
          <w:sz w:val="20"/>
          <w:u w:val="single"/>
        </w:rPr>
        <w:tab/>
      </w:r>
      <w:r w:rsidRPr="005D2714">
        <w:rPr>
          <w:rFonts w:ascii="Arial" w:hAnsi="Arial" w:cs="Arial"/>
          <w:sz w:val="20"/>
        </w:rPr>
        <w:tab/>
        <w:t xml:space="preserve"> elevation</w:t>
      </w:r>
      <w:r w:rsidR="00C5387F" w:rsidRPr="005D2714">
        <w:rPr>
          <w:rFonts w:ascii="Arial" w:hAnsi="Arial" w:cs="Arial"/>
          <w:sz w:val="20"/>
        </w:rPr>
        <w:t>s in addition to</w:t>
      </w:r>
      <w:r w:rsidRPr="005D2714">
        <w:rPr>
          <w:rFonts w:ascii="Arial" w:hAnsi="Arial" w:cs="Arial"/>
          <w:sz w:val="20"/>
        </w:rPr>
        <w:t xml:space="preserve"> depth</w:t>
      </w:r>
      <w:r w:rsidR="00C5387F" w:rsidRPr="005D2714">
        <w:rPr>
          <w:rFonts w:ascii="Arial" w:hAnsi="Arial" w:cs="Arial"/>
          <w:sz w:val="20"/>
        </w:rPr>
        <w:t>s</w:t>
      </w:r>
      <w:r w:rsidRPr="005D2714">
        <w:rPr>
          <w:rFonts w:ascii="Arial" w:hAnsi="Arial" w:cs="Arial"/>
          <w:sz w:val="20"/>
        </w:rPr>
        <w:t xml:space="preserve">) </w:t>
      </w:r>
      <w:r w:rsidR="00C5387F" w:rsidRPr="005D2714">
        <w:rPr>
          <w:rFonts w:ascii="Arial" w:hAnsi="Arial" w:cs="Arial"/>
          <w:sz w:val="20"/>
        </w:rPr>
        <w:t>as well as</w:t>
      </w:r>
      <w:r w:rsidRPr="005D2714">
        <w:rPr>
          <w:rFonts w:ascii="Arial" w:hAnsi="Arial" w:cs="Arial"/>
          <w:sz w:val="20"/>
        </w:rPr>
        <w:t xml:space="preserve"> a map of the boring locations with the existing </w:t>
      </w:r>
      <w:r w:rsidR="00C5387F" w:rsidRPr="005D2714">
        <w:rPr>
          <w:rFonts w:ascii="Arial" w:hAnsi="Arial" w:cs="Arial"/>
          <w:sz w:val="20"/>
        </w:rPr>
        <w:t xml:space="preserve">                  </w:t>
      </w:r>
      <w:r w:rsidRPr="005D2714">
        <w:rPr>
          <w:rFonts w:ascii="Arial" w:hAnsi="Arial" w:cs="Arial"/>
          <w:sz w:val="20"/>
        </w:rPr>
        <w:t>elevations</w:t>
      </w:r>
      <w:r w:rsidR="00C5387F" w:rsidRPr="005D2714">
        <w:rPr>
          <w:rFonts w:ascii="Arial" w:hAnsi="Arial" w:cs="Arial"/>
          <w:sz w:val="20"/>
        </w:rPr>
        <w:t xml:space="preserve"> and boring logs</w:t>
      </w:r>
      <w:r w:rsidRPr="005D2714">
        <w:rPr>
          <w:rFonts w:ascii="Arial" w:hAnsi="Arial" w:cs="Arial"/>
          <w:sz w:val="20"/>
        </w:rPr>
        <w:t xml:space="preserve">. </w:t>
      </w:r>
      <w:r w:rsidR="00C5387F" w:rsidRPr="005D2714">
        <w:rPr>
          <w:rFonts w:ascii="Arial" w:hAnsi="Arial" w:cs="Arial"/>
          <w:sz w:val="20"/>
        </w:rPr>
        <w:t xml:space="preserve">Include an 8.5”x11” copy of the NRCS County Soils map with the                   project area clearly delineated.  </w:t>
      </w:r>
      <w:r w:rsidRPr="005D2714">
        <w:rPr>
          <w:rFonts w:ascii="Arial" w:hAnsi="Arial" w:cs="Arial"/>
          <w:sz w:val="20"/>
        </w:rPr>
        <w:t xml:space="preserve">For projects with infiltration </w:t>
      </w:r>
      <w:r w:rsidR="00E16AAA" w:rsidRPr="005D2714">
        <w:rPr>
          <w:rFonts w:ascii="Arial" w:hAnsi="Arial" w:cs="Arial"/>
          <w:sz w:val="20"/>
        </w:rPr>
        <w:t>SCMs</w:t>
      </w:r>
      <w:r w:rsidRPr="005D2714">
        <w:rPr>
          <w:rFonts w:ascii="Arial" w:hAnsi="Arial" w:cs="Arial"/>
          <w:sz w:val="20"/>
        </w:rPr>
        <w:t xml:space="preserve">, the report should also </w:t>
      </w:r>
      <w:r w:rsidR="00C5387F" w:rsidRPr="005D2714">
        <w:rPr>
          <w:rFonts w:ascii="Arial" w:hAnsi="Arial" w:cs="Arial"/>
          <w:sz w:val="20"/>
        </w:rPr>
        <w:t xml:space="preserve">                       </w:t>
      </w:r>
      <w:r w:rsidRPr="005D2714">
        <w:rPr>
          <w:rFonts w:ascii="Arial" w:hAnsi="Arial" w:cs="Arial"/>
          <w:sz w:val="20"/>
        </w:rPr>
        <w:t>include the soil type</w:t>
      </w:r>
      <w:r w:rsidR="00C5387F" w:rsidRPr="005D2714">
        <w:rPr>
          <w:rFonts w:ascii="Arial" w:hAnsi="Arial" w:cs="Arial"/>
          <w:sz w:val="20"/>
        </w:rPr>
        <w:t>, expected</w:t>
      </w:r>
      <w:r w:rsidRPr="005D2714">
        <w:rPr>
          <w:rFonts w:ascii="Arial" w:hAnsi="Arial" w:cs="Arial"/>
          <w:sz w:val="20"/>
        </w:rPr>
        <w:t xml:space="preserve"> infiltration rate</w:t>
      </w:r>
      <w:r w:rsidR="00C5387F" w:rsidRPr="005D2714">
        <w:rPr>
          <w:rFonts w:ascii="Arial" w:hAnsi="Arial" w:cs="Arial"/>
          <w:sz w:val="20"/>
        </w:rPr>
        <w:t>, and the method of determining the infiltration rate.</w:t>
      </w:r>
      <w:r w:rsidRPr="005D2714">
        <w:rPr>
          <w:rFonts w:ascii="Arial" w:hAnsi="Arial" w:cs="Arial"/>
          <w:sz w:val="20"/>
        </w:rPr>
        <w:tab/>
      </w:r>
      <w:r w:rsidRPr="005D2714">
        <w:rPr>
          <w:rFonts w:ascii="Arial" w:hAnsi="Arial" w:cs="Arial"/>
          <w:sz w:val="20"/>
        </w:rPr>
        <w:tab/>
        <w:t xml:space="preserve"> (</w:t>
      </w:r>
      <w:r w:rsidRPr="005D2714">
        <w:rPr>
          <w:rFonts w:ascii="Arial" w:hAnsi="Arial" w:cs="Arial"/>
          <w:b/>
          <w:sz w:val="20"/>
        </w:rPr>
        <w:t xml:space="preserve">Infiltration Devices submitted to WiRO: </w:t>
      </w:r>
      <w:r w:rsidRPr="005D2714">
        <w:rPr>
          <w:rFonts w:ascii="Arial" w:hAnsi="Arial" w:cs="Arial"/>
          <w:sz w:val="20"/>
        </w:rPr>
        <w:t>S</w:t>
      </w:r>
      <w:r w:rsidRPr="005D2714">
        <w:rPr>
          <w:rFonts w:ascii="Arial" w:hAnsi="Arial" w:cs="Arial"/>
          <w:i/>
          <w:sz w:val="20"/>
        </w:rPr>
        <w:t xml:space="preserve">chedule a site visit for </w:t>
      </w:r>
      <w:r w:rsidR="009E7A15" w:rsidRPr="005D2714">
        <w:rPr>
          <w:rFonts w:ascii="Arial" w:hAnsi="Arial" w:cs="Arial"/>
          <w:i/>
          <w:sz w:val="20"/>
        </w:rPr>
        <w:t>DEMLR</w:t>
      </w:r>
      <w:r w:rsidRPr="005D2714">
        <w:rPr>
          <w:rFonts w:ascii="Arial" w:hAnsi="Arial" w:cs="Arial"/>
          <w:i/>
          <w:sz w:val="20"/>
        </w:rPr>
        <w:t xml:space="preserve"> to verify the SHWT</w:t>
      </w:r>
    </w:p>
    <w:p w14:paraId="23170DE6" w14:textId="7A458197" w:rsidR="005117F4" w:rsidRPr="005D2714" w:rsidRDefault="007A53C4" w:rsidP="007A53C4">
      <w:pPr>
        <w:keepLines/>
        <w:tabs>
          <w:tab w:val="left" w:pos="8820"/>
          <w:tab w:val="left" w:pos="9990"/>
        </w:tabs>
        <w:spacing w:after="60"/>
        <w:ind w:left="360"/>
        <w:rPr>
          <w:rFonts w:ascii="Arial" w:hAnsi="Arial" w:cs="Arial"/>
          <w:sz w:val="20"/>
          <w:u w:val="single"/>
        </w:rPr>
      </w:pPr>
      <w:r w:rsidRPr="005D2714">
        <w:rPr>
          <w:rFonts w:ascii="Arial" w:hAnsi="Arial" w:cs="Arial"/>
          <w:i/>
          <w:sz w:val="20"/>
        </w:rPr>
        <w:t>P</w:t>
      </w:r>
      <w:r w:rsidR="005117F4" w:rsidRPr="005D2714">
        <w:rPr>
          <w:rFonts w:ascii="Arial" w:hAnsi="Arial" w:cs="Arial"/>
          <w:i/>
          <w:sz w:val="20"/>
        </w:rPr>
        <w:t>rior</w:t>
      </w:r>
      <w:r>
        <w:rPr>
          <w:rFonts w:ascii="Arial" w:hAnsi="Arial" w:cs="Arial"/>
          <w:i/>
          <w:sz w:val="20"/>
        </w:rPr>
        <w:t xml:space="preserve"> </w:t>
      </w:r>
      <w:r w:rsidR="005117F4" w:rsidRPr="005D2714">
        <w:rPr>
          <w:rFonts w:ascii="Arial" w:hAnsi="Arial" w:cs="Arial"/>
          <w:i/>
          <w:sz w:val="20"/>
        </w:rPr>
        <w:t>to submittal, (910) 796-7378.)</w:t>
      </w:r>
    </w:p>
    <w:p w14:paraId="467CEC1F" w14:textId="77777777" w:rsidR="005117F4" w:rsidRPr="005D2714" w:rsidRDefault="005117F4" w:rsidP="002D2B24">
      <w:pPr>
        <w:numPr>
          <w:ilvl w:val="0"/>
          <w:numId w:val="16"/>
        </w:numPr>
        <w:tabs>
          <w:tab w:val="num" w:pos="-1350"/>
          <w:tab w:val="left" w:pos="360"/>
          <w:tab w:val="left" w:pos="6300"/>
          <w:tab w:val="left" w:pos="8370"/>
          <w:tab w:val="left" w:pos="8820"/>
          <w:tab w:val="left" w:pos="9990"/>
          <w:tab w:val="left" w:pos="14040"/>
        </w:tabs>
        <w:spacing w:after="60"/>
        <w:rPr>
          <w:rFonts w:ascii="Arial" w:hAnsi="Arial" w:cs="Arial"/>
          <w:sz w:val="20"/>
        </w:rPr>
      </w:pPr>
      <w:r w:rsidRPr="005D2714">
        <w:rPr>
          <w:rFonts w:ascii="Arial" w:hAnsi="Arial" w:cs="Arial"/>
          <w:sz w:val="20"/>
        </w:rPr>
        <w:t xml:space="preserve">A copy of the most current property deed. Deed book: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rPr>
        <w:t xml:space="preserve"> Page No: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r>
      <w:r w:rsidRPr="005D2714">
        <w:rPr>
          <w:rFonts w:ascii="Arial" w:hAnsi="Arial" w:cs="Arial"/>
          <w:sz w:val="20"/>
          <w:u w:val="single"/>
        </w:rPr>
        <w:tab/>
      </w:r>
    </w:p>
    <w:p w14:paraId="417B4A9C" w14:textId="60369943" w:rsidR="00CE31AF" w:rsidRPr="005D2714" w:rsidRDefault="005117F4" w:rsidP="002D2B24">
      <w:pPr>
        <w:numPr>
          <w:ilvl w:val="0"/>
          <w:numId w:val="16"/>
        </w:numPr>
        <w:tabs>
          <w:tab w:val="num" w:pos="-1350"/>
          <w:tab w:val="left" w:pos="360"/>
          <w:tab w:val="left" w:pos="8820"/>
          <w:tab w:val="left" w:pos="9990"/>
        </w:tabs>
        <w:rPr>
          <w:rFonts w:ascii="Arial" w:hAnsi="Arial" w:cs="Arial"/>
          <w:sz w:val="20"/>
        </w:rPr>
      </w:pPr>
      <w:r w:rsidRPr="005D2714">
        <w:rPr>
          <w:rFonts w:ascii="Arial" w:hAnsi="Arial" w:cs="Arial"/>
          <w:sz w:val="20"/>
        </w:rPr>
        <w:t xml:space="preserve">For corporations and limited liability corporations (LLC): Provide documentation from the NC </w:t>
      </w:r>
      <w:r w:rsidRPr="005D2714">
        <w:rPr>
          <w:rFonts w:ascii="Arial" w:hAnsi="Arial" w:cs="Arial"/>
          <w:sz w:val="20"/>
        </w:rPr>
        <w:tab/>
      </w:r>
      <w:r w:rsidRPr="005D2714">
        <w:rPr>
          <w:rFonts w:ascii="Arial" w:hAnsi="Arial" w:cs="Arial"/>
          <w:sz w:val="20"/>
          <w:u w:val="single"/>
        </w:rPr>
        <w:tab/>
        <w:t xml:space="preserve"> </w:t>
      </w:r>
      <w:r w:rsidRPr="005D2714">
        <w:rPr>
          <w:rFonts w:ascii="Arial" w:hAnsi="Arial" w:cs="Arial"/>
          <w:sz w:val="20"/>
        </w:rPr>
        <w:t>Secretary of State or other official documentation, which supports the titles and positions held</w:t>
      </w:r>
      <w:r w:rsidRPr="005D2714">
        <w:rPr>
          <w:rFonts w:ascii="Arial" w:hAnsi="Arial" w:cs="Arial"/>
          <w:sz w:val="20"/>
        </w:rPr>
        <w:tab/>
      </w:r>
      <w:r w:rsidRPr="005D2714">
        <w:rPr>
          <w:rFonts w:ascii="Arial" w:hAnsi="Arial" w:cs="Arial"/>
          <w:sz w:val="20"/>
        </w:rPr>
        <w:tab/>
        <w:t xml:space="preserve"> by the persons listed in Contact Information, item 1a, 2a, and/or 3a per </w:t>
      </w:r>
      <w:r w:rsidR="00CE31AF" w:rsidRPr="005D2714">
        <w:rPr>
          <w:rFonts w:ascii="Arial" w:hAnsi="Arial" w:cs="Arial"/>
          <w:sz w:val="20"/>
        </w:rPr>
        <w:t xml:space="preserve">15A </w:t>
      </w:r>
      <w:r w:rsidRPr="005D2714">
        <w:rPr>
          <w:rFonts w:ascii="Arial" w:hAnsi="Arial" w:cs="Arial"/>
          <w:sz w:val="20"/>
        </w:rPr>
        <w:t>NCAC 2H.</w:t>
      </w:r>
      <w:r w:rsidR="00996B61" w:rsidRPr="005D2714">
        <w:rPr>
          <w:rFonts w:ascii="Arial" w:hAnsi="Arial" w:cs="Arial"/>
          <w:sz w:val="20"/>
        </w:rPr>
        <w:t>1040(1)</w:t>
      </w:r>
      <w:r w:rsidRPr="005D2714">
        <w:rPr>
          <w:rFonts w:ascii="Arial" w:hAnsi="Arial" w:cs="Arial"/>
          <w:sz w:val="20"/>
        </w:rPr>
        <w:t xml:space="preserve">. </w:t>
      </w:r>
    </w:p>
    <w:p w14:paraId="31EA2B59" w14:textId="2286A071" w:rsidR="005117F4" w:rsidRPr="005D2714" w:rsidRDefault="005117F4" w:rsidP="007B6C8E">
      <w:pPr>
        <w:tabs>
          <w:tab w:val="left" w:pos="8820"/>
          <w:tab w:val="left" w:pos="9990"/>
        </w:tabs>
        <w:spacing w:after="60"/>
        <w:ind w:left="360"/>
        <w:rPr>
          <w:rStyle w:val="Hyperlink"/>
          <w:rFonts w:ascii="Arial" w:hAnsi="Arial" w:cs="Arial"/>
          <w:color w:val="auto"/>
          <w:sz w:val="20"/>
        </w:rPr>
      </w:pPr>
      <w:r w:rsidRPr="005D2714">
        <w:rPr>
          <w:rFonts w:ascii="Arial" w:hAnsi="Arial" w:cs="Arial"/>
          <w:sz w:val="20"/>
        </w:rPr>
        <w:t>The</w:t>
      </w:r>
      <w:r w:rsidR="00CE31AF" w:rsidRPr="005D2714">
        <w:rPr>
          <w:rFonts w:ascii="Arial" w:hAnsi="Arial" w:cs="Arial"/>
          <w:sz w:val="20"/>
        </w:rPr>
        <w:t xml:space="preserve"> </w:t>
      </w:r>
      <w:r w:rsidRPr="005D2714">
        <w:rPr>
          <w:rFonts w:ascii="Arial" w:hAnsi="Arial" w:cs="Arial"/>
          <w:sz w:val="20"/>
        </w:rPr>
        <w:t>corporation or LLC must be listed as an active corporation in good standing with the NC</w:t>
      </w:r>
      <w:r w:rsidRPr="005D2714">
        <w:rPr>
          <w:rFonts w:ascii="Arial" w:hAnsi="Arial" w:cs="Arial"/>
          <w:sz w:val="20"/>
        </w:rPr>
        <w:tab/>
      </w:r>
      <w:r w:rsidRPr="005D2714">
        <w:rPr>
          <w:rFonts w:ascii="Arial" w:hAnsi="Arial" w:cs="Arial"/>
          <w:sz w:val="20"/>
        </w:rPr>
        <w:tab/>
        <w:t xml:space="preserve"> Secretary of State, otherwise the application will be returned. </w:t>
      </w:r>
      <w:hyperlink r:id="rId20" w:history="1">
        <w:r w:rsidRPr="005D2714">
          <w:rPr>
            <w:rStyle w:val="Hyperlink"/>
            <w:rFonts w:ascii="Arial" w:hAnsi="Arial" w:cs="Arial"/>
            <w:color w:val="auto"/>
            <w:sz w:val="20"/>
          </w:rPr>
          <w:t>http://www.secretary.state.nc.us/Corporations/CSearch.aspx</w:t>
        </w:r>
      </w:hyperlink>
    </w:p>
    <w:p w14:paraId="23F200DB" w14:textId="496FF95E" w:rsidR="00996B61" w:rsidRPr="005D2714" w:rsidRDefault="00996B61" w:rsidP="002D2B24">
      <w:pPr>
        <w:pStyle w:val="SubItemLvl1"/>
        <w:numPr>
          <w:ilvl w:val="0"/>
          <w:numId w:val="16"/>
        </w:numPr>
        <w:rPr>
          <w:rFonts w:ascii="Arial" w:hAnsi="Arial" w:cs="Arial"/>
        </w:rPr>
      </w:pPr>
      <w:r w:rsidRPr="005D2714">
        <w:rPr>
          <w:rFonts w:ascii="Arial" w:hAnsi="Arial" w:cs="Arial"/>
        </w:rPr>
        <w:t xml:space="preserve">If the applicant is not the property owner, a copy of a lease agreement, affidavit, or other </w:t>
      </w:r>
      <w:r w:rsidRPr="005D2714">
        <w:rPr>
          <w:rFonts w:ascii="Arial" w:hAnsi="Arial" w:cs="Arial"/>
        </w:rPr>
        <w:tab/>
      </w:r>
      <w:r w:rsidR="007A53C4">
        <w:rPr>
          <w:rFonts w:ascii="Arial" w:hAnsi="Arial" w:cs="Arial"/>
        </w:rPr>
        <w:t xml:space="preserve">   </w:t>
      </w:r>
      <w:r w:rsidR="007B6C8E">
        <w:rPr>
          <w:rFonts w:ascii="Arial" w:hAnsi="Arial" w:cs="Arial"/>
        </w:rPr>
        <w:t>___________</w:t>
      </w:r>
    </w:p>
    <w:p w14:paraId="7B12627E" w14:textId="6146009F" w:rsidR="00996B61" w:rsidRPr="005D2714" w:rsidRDefault="00996B61" w:rsidP="002D2B24">
      <w:pPr>
        <w:pStyle w:val="SubItemLvl1"/>
        <w:spacing w:after="60"/>
        <w:ind w:left="360" w:right="1620" w:firstLine="0"/>
        <w:rPr>
          <w:rFonts w:ascii="Arial" w:hAnsi="Arial" w:cs="Arial"/>
        </w:rPr>
      </w:pPr>
      <w:r w:rsidRPr="005D2714">
        <w:rPr>
          <w:rFonts w:ascii="Arial" w:hAnsi="Arial" w:cs="Arial"/>
        </w:rPr>
        <w:t>document showing that the applicant has obtained legal rights to submit a stormwater permit application within the proposed project area;</w:t>
      </w:r>
    </w:p>
    <w:p w14:paraId="4C663D57" w14:textId="03B77A19" w:rsidR="0063592E" w:rsidRPr="005D2714" w:rsidRDefault="0063592E" w:rsidP="002D2B24">
      <w:pPr>
        <w:numPr>
          <w:ilvl w:val="0"/>
          <w:numId w:val="16"/>
        </w:numPr>
        <w:tabs>
          <w:tab w:val="num" w:pos="-1350"/>
          <w:tab w:val="left" w:pos="360"/>
          <w:tab w:val="left" w:pos="6300"/>
          <w:tab w:val="left" w:pos="8370"/>
          <w:tab w:val="left" w:pos="8820"/>
          <w:tab w:val="left" w:pos="9990"/>
          <w:tab w:val="left" w:pos="14040"/>
        </w:tabs>
        <w:rPr>
          <w:rFonts w:ascii="Arial" w:hAnsi="Arial" w:cs="Arial"/>
          <w:sz w:val="20"/>
        </w:rPr>
      </w:pPr>
      <w:r w:rsidRPr="005D2714">
        <w:rPr>
          <w:rFonts w:ascii="Arial" w:hAnsi="Arial" w:cs="Arial"/>
          <w:sz w:val="20"/>
        </w:rPr>
        <w:t>If applicable, a copy of any recorded drainage, maintenance, or operation and maintenance</w:t>
      </w:r>
      <w:r w:rsidRPr="005D2714">
        <w:rPr>
          <w:rFonts w:ascii="Arial" w:hAnsi="Arial" w:cs="Arial"/>
          <w:sz w:val="20"/>
        </w:rPr>
        <w:tab/>
      </w:r>
      <w:r w:rsidRPr="005D2714">
        <w:rPr>
          <w:rFonts w:ascii="Arial" w:hAnsi="Arial" w:cs="Arial"/>
          <w:sz w:val="20"/>
          <w:u w:val="single"/>
        </w:rPr>
        <w:tab/>
      </w:r>
    </w:p>
    <w:p w14:paraId="6E6C770F" w14:textId="1C1BE091" w:rsidR="0063592E" w:rsidRPr="005D2714" w:rsidRDefault="0063592E" w:rsidP="002D2B24">
      <w:pPr>
        <w:tabs>
          <w:tab w:val="left" w:pos="6300"/>
          <w:tab w:val="left" w:pos="8370"/>
          <w:tab w:val="left" w:pos="8820"/>
          <w:tab w:val="left" w:pos="9990"/>
          <w:tab w:val="left" w:pos="14040"/>
        </w:tabs>
        <w:ind w:left="360"/>
        <w:rPr>
          <w:rFonts w:ascii="Arial" w:hAnsi="Arial" w:cs="Arial"/>
          <w:sz w:val="20"/>
        </w:rPr>
      </w:pPr>
      <w:r w:rsidRPr="005D2714">
        <w:rPr>
          <w:rFonts w:ascii="Arial" w:hAnsi="Arial" w:cs="Arial"/>
          <w:sz w:val="20"/>
        </w:rPr>
        <w:t>easements demonstrating ownership interest sufficient to operate the SW system.</w:t>
      </w:r>
    </w:p>
    <w:p w14:paraId="4CE4A94F" w14:textId="5850CE5A" w:rsidR="0063592E" w:rsidRPr="005D2714" w:rsidRDefault="0063592E" w:rsidP="002D2B24">
      <w:pPr>
        <w:tabs>
          <w:tab w:val="left" w:pos="2430"/>
          <w:tab w:val="left" w:pos="4590"/>
          <w:tab w:val="left" w:pos="4770"/>
          <w:tab w:val="left" w:pos="8370"/>
          <w:tab w:val="left" w:pos="8820"/>
          <w:tab w:val="left" w:pos="9990"/>
          <w:tab w:val="left" w:pos="14040"/>
        </w:tabs>
        <w:spacing w:after="60"/>
        <w:ind w:left="360"/>
        <w:rPr>
          <w:rFonts w:ascii="Arial" w:hAnsi="Arial" w:cs="Arial"/>
          <w:sz w:val="20"/>
        </w:rPr>
      </w:pPr>
      <w:r w:rsidRPr="005D2714">
        <w:rPr>
          <w:rFonts w:ascii="Arial" w:hAnsi="Arial" w:cs="Arial"/>
          <w:sz w:val="20"/>
        </w:rPr>
        <w:t xml:space="preserve">Deed book: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rPr>
        <w:t xml:space="preserve"> Page No: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Relevant section: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128E1BCB" w14:textId="4924663A" w:rsidR="00A12B6D" w:rsidRPr="00A12B6D" w:rsidRDefault="00276D8B" w:rsidP="00A12B6D">
      <w:pPr>
        <w:numPr>
          <w:ilvl w:val="0"/>
          <w:numId w:val="16"/>
        </w:numPr>
        <w:tabs>
          <w:tab w:val="num" w:pos="-1350"/>
          <w:tab w:val="left" w:pos="360"/>
          <w:tab w:val="left" w:pos="8820"/>
          <w:tab w:val="left" w:pos="9990"/>
        </w:tabs>
        <w:rPr>
          <w:rFonts w:ascii="Arial" w:hAnsi="Arial" w:cs="Arial"/>
          <w:sz w:val="20"/>
          <w:u w:val="single"/>
        </w:rPr>
      </w:pPr>
      <w:r w:rsidRPr="00B373E4">
        <w:rPr>
          <w:rFonts w:ascii="Arial" w:hAnsi="Arial" w:cs="Arial"/>
          <w:noProof/>
          <w:sz w:val="20"/>
        </w:rPr>
        <mc:AlternateContent>
          <mc:Choice Requires="wps">
            <w:drawing>
              <wp:anchor distT="45720" distB="45720" distL="114300" distR="114300" simplePos="0" relativeHeight="251661312" behindDoc="0" locked="0" layoutInCell="1" allowOverlap="1" wp14:anchorId="1D3462B8" wp14:editId="5E188E07">
                <wp:simplePos x="0" y="0"/>
                <wp:positionH relativeFrom="column">
                  <wp:posOffset>5505450</wp:posOffset>
                </wp:positionH>
                <wp:positionV relativeFrom="paragraph">
                  <wp:posOffset>94615</wp:posOffset>
                </wp:positionV>
                <wp:extent cx="971550" cy="247650"/>
                <wp:effectExtent l="0" t="0" r="0" b="0"/>
                <wp:wrapNone/>
                <wp:docPr id="1696054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12EF78DE"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462B8" id="_x0000_s1027" type="#_x0000_t202" style="position:absolute;left:0;text-align:left;margin-left:433.5pt;margin-top:7.45pt;width:76.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" filled="f" stroked="f">
                <v:textbox>
                  <w:txbxContent>
                    <w:p w14:paraId="12EF78DE"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63592E" w:rsidRPr="005D2714">
        <w:rPr>
          <w:rFonts w:ascii="Arial" w:hAnsi="Arial" w:cs="Arial"/>
          <w:sz w:val="20"/>
        </w:rPr>
        <w:t xml:space="preserve">If a </w:t>
      </w:r>
      <w:r w:rsidR="00A12B6D">
        <w:rPr>
          <w:rFonts w:ascii="Arial" w:hAnsi="Arial" w:cs="Arial"/>
          <w:sz w:val="20"/>
        </w:rPr>
        <w:t>modification to an existing permit:</w:t>
      </w:r>
    </w:p>
    <w:p w14:paraId="2E17E872" w14:textId="34BF585A" w:rsidR="004B0C47" w:rsidRPr="00A12B6D" w:rsidRDefault="00A12B6D" w:rsidP="00500A95">
      <w:pPr>
        <w:numPr>
          <w:ilvl w:val="1"/>
          <w:numId w:val="16"/>
        </w:numPr>
        <w:tabs>
          <w:tab w:val="left" w:pos="360"/>
          <w:tab w:val="left" w:pos="8820"/>
          <w:tab w:val="left" w:pos="9108"/>
          <w:tab w:val="left" w:pos="9990"/>
        </w:tabs>
        <w:rPr>
          <w:rFonts w:ascii="Arial" w:hAnsi="Arial" w:cs="Arial"/>
          <w:sz w:val="20"/>
          <w:u w:val="single"/>
        </w:rPr>
      </w:pPr>
      <w:r>
        <w:rPr>
          <w:rFonts w:ascii="Arial" w:hAnsi="Arial" w:cs="Arial"/>
          <w:sz w:val="20"/>
        </w:rPr>
        <w:t>T</w:t>
      </w:r>
      <w:r w:rsidR="004B0C47" w:rsidRPr="00A12B6D">
        <w:rPr>
          <w:rFonts w:ascii="Arial" w:hAnsi="Arial" w:cs="Arial"/>
          <w:sz w:val="20"/>
        </w:rPr>
        <w:t>he</w:t>
      </w:r>
      <w:r w:rsidR="0063592E" w:rsidRPr="00A12B6D">
        <w:rPr>
          <w:rFonts w:ascii="Arial" w:hAnsi="Arial" w:cs="Arial"/>
          <w:sz w:val="20"/>
        </w:rPr>
        <w:t xml:space="preserve"> applicant / permit holder</w:t>
      </w:r>
      <w:r w:rsidR="004B0C47" w:rsidRPr="00A12B6D">
        <w:rPr>
          <w:rFonts w:ascii="Arial" w:hAnsi="Arial" w:cs="Arial"/>
          <w:sz w:val="20"/>
        </w:rPr>
        <w:t xml:space="preserve"> will</w:t>
      </w:r>
      <w:r w:rsidR="0063592E" w:rsidRPr="00A12B6D">
        <w:rPr>
          <w:rFonts w:ascii="Arial" w:hAnsi="Arial" w:cs="Arial"/>
          <w:sz w:val="20"/>
        </w:rPr>
        <w:t xml:space="preserve"> remain the same and permit has not and will </w:t>
      </w:r>
      <w:r w:rsidR="007A53C4" w:rsidRPr="00A12B6D">
        <w:rPr>
          <w:rFonts w:ascii="Arial" w:hAnsi="Arial" w:cs="Arial"/>
          <w:sz w:val="20"/>
        </w:rPr>
        <w:tab/>
      </w:r>
    </w:p>
    <w:p w14:paraId="03F11D77" w14:textId="08BAC587" w:rsidR="0063592E" w:rsidRDefault="00276D8B" w:rsidP="002D2B24">
      <w:pPr>
        <w:tabs>
          <w:tab w:val="left" w:pos="8820"/>
          <w:tab w:val="left" w:pos="9990"/>
        </w:tabs>
        <w:ind w:left="360"/>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63360" behindDoc="0" locked="0" layoutInCell="1" allowOverlap="1" wp14:anchorId="44AB9022" wp14:editId="3CD80F80">
                <wp:simplePos x="0" y="0"/>
                <wp:positionH relativeFrom="column">
                  <wp:posOffset>5505450</wp:posOffset>
                </wp:positionH>
                <wp:positionV relativeFrom="paragraph">
                  <wp:posOffset>60325</wp:posOffset>
                </wp:positionV>
                <wp:extent cx="971550" cy="247650"/>
                <wp:effectExtent l="0" t="0" r="0" b="0"/>
                <wp:wrapNone/>
                <wp:docPr id="1766354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5CFA4C77"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B9022" id="_x0000_s1028" type="#_x0000_t202" style="position:absolute;left:0;text-align:left;margin-left:433.5pt;margin-top:4.75pt;width:76.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" filled="f" stroked="f">
                <v:textbox>
                  <w:txbxContent>
                    <w:p w14:paraId="5CFA4C77"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1E564F">
        <w:rPr>
          <w:rFonts w:ascii="Arial" w:hAnsi="Arial" w:cs="Arial"/>
          <w:sz w:val="20"/>
        </w:rPr>
        <w:t xml:space="preserve">             </w:t>
      </w:r>
      <w:r w:rsidR="0063592E" w:rsidRPr="005D2714">
        <w:rPr>
          <w:rFonts w:ascii="Arial" w:hAnsi="Arial" w:cs="Arial"/>
          <w:sz w:val="20"/>
        </w:rPr>
        <w:t>not</w:t>
      </w:r>
      <w:r w:rsidR="002D2B24">
        <w:rPr>
          <w:rFonts w:ascii="Arial" w:hAnsi="Arial" w:cs="Arial"/>
          <w:sz w:val="20"/>
        </w:rPr>
        <w:t xml:space="preserve"> </w:t>
      </w:r>
      <w:r w:rsidR="0063592E" w:rsidRPr="005D2714">
        <w:rPr>
          <w:rFonts w:ascii="Arial" w:hAnsi="Arial" w:cs="Arial"/>
          <w:sz w:val="20"/>
        </w:rPr>
        <w:t>expire within the next 180 days.</w:t>
      </w:r>
    </w:p>
    <w:p w14:paraId="4EC84324" w14:textId="73809EE1" w:rsidR="00A12B6D" w:rsidRDefault="00A12B6D" w:rsidP="00A12B6D">
      <w:pPr>
        <w:pStyle w:val="ListParagraph"/>
        <w:numPr>
          <w:ilvl w:val="1"/>
          <w:numId w:val="16"/>
        </w:numPr>
        <w:tabs>
          <w:tab w:val="left" w:pos="8820"/>
          <w:tab w:val="left" w:pos="9990"/>
        </w:tabs>
        <w:rPr>
          <w:rFonts w:ascii="Arial" w:hAnsi="Arial" w:cs="Arial"/>
          <w:sz w:val="20"/>
        </w:rPr>
      </w:pPr>
      <w:r w:rsidRPr="00A12B6D">
        <w:rPr>
          <w:rFonts w:ascii="Arial" w:hAnsi="Arial" w:cs="Arial"/>
          <w:sz w:val="20"/>
        </w:rPr>
        <w:t>Signed, sealed &amp; dated Designer Certification Forms</w:t>
      </w:r>
    </w:p>
    <w:p w14:paraId="56FC3BFA" w14:textId="52E21385" w:rsidR="00A12B6D" w:rsidRPr="00A12B6D" w:rsidRDefault="00276D8B" w:rsidP="00A12B6D">
      <w:pPr>
        <w:pStyle w:val="ListParagraph"/>
        <w:numPr>
          <w:ilvl w:val="1"/>
          <w:numId w:val="16"/>
        </w:numPr>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71552" behindDoc="0" locked="0" layoutInCell="1" allowOverlap="1" wp14:anchorId="251D1A7C" wp14:editId="02986191">
                <wp:simplePos x="0" y="0"/>
                <wp:positionH relativeFrom="column">
                  <wp:posOffset>5505450</wp:posOffset>
                </wp:positionH>
                <wp:positionV relativeFrom="paragraph">
                  <wp:posOffset>86995</wp:posOffset>
                </wp:positionV>
                <wp:extent cx="971550" cy="247650"/>
                <wp:effectExtent l="0" t="0" r="0" b="0"/>
                <wp:wrapNone/>
                <wp:docPr id="2027075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743FDAE2"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D1A7C" id="_x0000_s1029" type="#_x0000_t202" style="position:absolute;left:0;text-align:left;margin-left:433.5pt;margin-top:6.85pt;width:76.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" filled="f" stroked="f">
                <v:textbox>
                  <w:txbxContent>
                    <w:p w14:paraId="743FDAE2"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81518C">
        <w:rPr>
          <w:rFonts w:ascii="Arial" w:hAnsi="Arial" w:cs="Arial"/>
          <w:sz w:val="20"/>
        </w:rPr>
        <w:t>Copies of the following d</w:t>
      </w:r>
      <w:r w:rsidR="00A12B6D" w:rsidRPr="00A12B6D">
        <w:rPr>
          <w:rFonts w:ascii="Arial" w:hAnsi="Arial" w:cs="Arial"/>
          <w:sz w:val="20"/>
        </w:rPr>
        <w:t>ocuments recorded with the County Register of Deeds</w:t>
      </w:r>
      <w:r w:rsidR="00A12B6D" w:rsidRPr="00A12B6D">
        <w:rPr>
          <w:rFonts w:ascii="Arial" w:hAnsi="Arial" w:cs="Arial"/>
          <w:sz w:val="20"/>
        </w:rPr>
        <w:tab/>
      </w:r>
    </w:p>
    <w:p w14:paraId="65C2B0D9" w14:textId="0E25956C" w:rsidR="009263C0" w:rsidRDefault="00A12B6D" w:rsidP="001E564F">
      <w:pPr>
        <w:pStyle w:val="ListParagraph"/>
        <w:numPr>
          <w:ilvl w:val="3"/>
          <w:numId w:val="16"/>
        </w:numPr>
        <w:tabs>
          <w:tab w:val="left" w:pos="2160"/>
          <w:tab w:val="left" w:pos="8820"/>
          <w:tab w:val="left" w:pos="9990"/>
        </w:tabs>
        <w:ind w:left="1620" w:hanging="270"/>
        <w:rPr>
          <w:rFonts w:ascii="Arial" w:hAnsi="Arial" w:cs="Arial"/>
          <w:sz w:val="20"/>
        </w:rPr>
      </w:pPr>
      <w:r w:rsidRPr="00A12B6D">
        <w:rPr>
          <w:rFonts w:ascii="Arial" w:hAnsi="Arial" w:cs="Arial"/>
          <w:sz w:val="20"/>
        </w:rPr>
        <w:t>Deed restrictions and protective covenants limiting the BUA</w:t>
      </w:r>
      <w:r w:rsidR="009263C0">
        <w:rPr>
          <w:rFonts w:ascii="Arial" w:hAnsi="Arial" w:cs="Arial"/>
          <w:sz w:val="20"/>
        </w:rPr>
        <w:t xml:space="preserve"> </w:t>
      </w:r>
      <w:r w:rsidR="009263C0" w:rsidRPr="009263C0">
        <w:rPr>
          <w:rFonts w:ascii="Arial" w:hAnsi="Arial" w:cs="Arial"/>
          <w:sz w:val="20"/>
        </w:rPr>
        <w:t xml:space="preserve">so that it </w:t>
      </w:r>
    </w:p>
    <w:p w14:paraId="6ED070EC" w14:textId="4285633C" w:rsidR="00A12B6D" w:rsidRPr="009263C0" w:rsidRDefault="00276D8B" w:rsidP="009263C0">
      <w:pPr>
        <w:tabs>
          <w:tab w:val="left" w:pos="2160"/>
          <w:tab w:val="left" w:pos="8820"/>
          <w:tab w:val="left" w:pos="9990"/>
        </w:tabs>
        <w:ind w:left="1710" w:hanging="270"/>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65408" behindDoc="0" locked="0" layoutInCell="1" allowOverlap="1" wp14:anchorId="1077ED9A" wp14:editId="33B1DDF5">
                <wp:simplePos x="0" y="0"/>
                <wp:positionH relativeFrom="column">
                  <wp:posOffset>5505450</wp:posOffset>
                </wp:positionH>
                <wp:positionV relativeFrom="paragraph">
                  <wp:posOffset>38100</wp:posOffset>
                </wp:positionV>
                <wp:extent cx="971550" cy="247650"/>
                <wp:effectExtent l="0" t="0" r="0" b="0"/>
                <wp:wrapNone/>
                <wp:docPr id="49095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1210C104"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7ED9A" id="_x0000_s1030" type="#_x0000_t202" style="position:absolute;left:0;text-align:left;margin-left:433.5pt;margin-top:3pt;width:76.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" filled="f" stroked="f">
                <v:textbox>
                  <w:txbxContent>
                    <w:p w14:paraId="1210C104"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1E564F">
        <w:rPr>
          <w:rFonts w:ascii="Arial" w:hAnsi="Arial" w:cs="Arial"/>
          <w:sz w:val="20"/>
        </w:rPr>
        <w:t xml:space="preserve">   </w:t>
      </w:r>
      <w:r w:rsidR="009263C0" w:rsidRPr="009263C0">
        <w:rPr>
          <w:rFonts w:ascii="Arial" w:hAnsi="Arial" w:cs="Arial"/>
          <w:sz w:val="20"/>
        </w:rPr>
        <w:t>does not exceed the capacity of the SCM(s) or the</w:t>
      </w:r>
      <w:r w:rsidR="009263C0">
        <w:rPr>
          <w:rFonts w:ascii="Arial" w:hAnsi="Arial" w:cs="Arial"/>
          <w:sz w:val="20"/>
        </w:rPr>
        <w:t xml:space="preserve"> </w:t>
      </w:r>
      <w:r w:rsidR="009263C0" w:rsidRPr="009263C0">
        <w:rPr>
          <w:rFonts w:ascii="Arial" w:hAnsi="Arial" w:cs="Arial"/>
          <w:sz w:val="20"/>
        </w:rPr>
        <w:t>BUA thresholds.</w:t>
      </w:r>
    </w:p>
    <w:p w14:paraId="06B0DF6B" w14:textId="19AC0C80" w:rsidR="00A12B6D" w:rsidRDefault="00276D8B" w:rsidP="00A12B6D">
      <w:pPr>
        <w:pStyle w:val="ListParagraph"/>
        <w:numPr>
          <w:ilvl w:val="3"/>
          <w:numId w:val="16"/>
        </w:numPr>
        <w:tabs>
          <w:tab w:val="left" w:pos="2340"/>
          <w:tab w:val="left" w:pos="8820"/>
          <w:tab w:val="left" w:pos="9990"/>
        </w:tabs>
        <w:ind w:left="1620" w:hanging="270"/>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67456" behindDoc="0" locked="0" layoutInCell="1" allowOverlap="1" wp14:anchorId="199DF793" wp14:editId="420726D3">
                <wp:simplePos x="0" y="0"/>
                <wp:positionH relativeFrom="column">
                  <wp:posOffset>5505450</wp:posOffset>
                </wp:positionH>
                <wp:positionV relativeFrom="paragraph">
                  <wp:posOffset>82550</wp:posOffset>
                </wp:positionV>
                <wp:extent cx="971550" cy="247650"/>
                <wp:effectExtent l="0" t="0" r="0" b="0"/>
                <wp:wrapNone/>
                <wp:docPr id="233030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7BA70209"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DF793" id="_x0000_s1031" type="#_x0000_t202" style="position:absolute;left:0;text-align:left;margin-left:433.5pt;margin-top:6.5pt;width:76.5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" filled="f" stroked="f">
                <v:textbox>
                  <w:txbxContent>
                    <w:p w14:paraId="7BA70209"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A12B6D" w:rsidRPr="00A12B6D">
        <w:rPr>
          <w:rFonts w:ascii="Arial" w:hAnsi="Arial" w:cs="Arial"/>
          <w:sz w:val="20"/>
        </w:rPr>
        <w:t>Drainage easements</w:t>
      </w:r>
      <w:r w:rsidR="004C317E">
        <w:rPr>
          <w:rFonts w:ascii="Arial" w:hAnsi="Arial" w:cs="Arial"/>
          <w:sz w:val="20"/>
        </w:rPr>
        <w:t>, when applicable.</w:t>
      </w:r>
    </w:p>
    <w:p w14:paraId="04BB6A85" w14:textId="7285696D" w:rsidR="00A12B6D" w:rsidRDefault="00276D8B" w:rsidP="00A12B6D">
      <w:pPr>
        <w:pStyle w:val="ListParagraph"/>
        <w:numPr>
          <w:ilvl w:val="3"/>
          <w:numId w:val="16"/>
        </w:numPr>
        <w:tabs>
          <w:tab w:val="left" w:pos="2340"/>
          <w:tab w:val="left" w:pos="8820"/>
          <w:tab w:val="left" w:pos="9990"/>
        </w:tabs>
        <w:ind w:left="1620" w:hanging="270"/>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69504" behindDoc="0" locked="0" layoutInCell="1" allowOverlap="1" wp14:anchorId="79545392" wp14:editId="464649D9">
                <wp:simplePos x="0" y="0"/>
                <wp:positionH relativeFrom="column">
                  <wp:posOffset>5505450</wp:posOffset>
                </wp:positionH>
                <wp:positionV relativeFrom="paragraph">
                  <wp:posOffset>107950</wp:posOffset>
                </wp:positionV>
                <wp:extent cx="971550" cy="247650"/>
                <wp:effectExtent l="0" t="0" r="0" b="0"/>
                <wp:wrapNone/>
                <wp:docPr id="379630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46AFA392"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45392" id="_x0000_s1032" type="#_x0000_t202" style="position:absolute;left:0;text-align:left;margin-left:433.5pt;margin-top:8.5pt;width:76.5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" filled="f" stroked="f">
                <v:textbox>
                  <w:txbxContent>
                    <w:p w14:paraId="46AFA392"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A12B6D" w:rsidRPr="00A12B6D">
        <w:rPr>
          <w:rFonts w:ascii="Arial" w:hAnsi="Arial" w:cs="Arial"/>
          <w:sz w:val="20"/>
        </w:rPr>
        <w:t>Operation &amp; Maintenance Agreement</w:t>
      </w:r>
    </w:p>
    <w:p w14:paraId="13B0042F" w14:textId="1CF89231" w:rsidR="00A12B6D" w:rsidRPr="00A12B6D" w:rsidRDefault="00A12B6D" w:rsidP="00A12B6D">
      <w:pPr>
        <w:pStyle w:val="ListParagraph"/>
        <w:numPr>
          <w:ilvl w:val="3"/>
          <w:numId w:val="16"/>
        </w:numPr>
        <w:tabs>
          <w:tab w:val="left" w:pos="2340"/>
          <w:tab w:val="left" w:pos="8820"/>
          <w:tab w:val="left" w:pos="9990"/>
        </w:tabs>
        <w:ind w:left="1620" w:hanging="270"/>
        <w:rPr>
          <w:rFonts w:ascii="Arial" w:hAnsi="Arial" w:cs="Arial"/>
          <w:sz w:val="20"/>
        </w:rPr>
      </w:pPr>
      <w:r w:rsidRPr="00A12B6D">
        <w:rPr>
          <w:rFonts w:ascii="Arial" w:hAnsi="Arial" w:cs="Arial"/>
          <w:sz w:val="20"/>
        </w:rPr>
        <w:t>Final subdivision plat referencing the Operation &amp; Maintenance Agreement</w:t>
      </w:r>
    </w:p>
    <w:p w14:paraId="1142E284" w14:textId="77777777" w:rsidR="00A12B6D" w:rsidRDefault="00A12B6D" w:rsidP="002D2B24">
      <w:pPr>
        <w:tabs>
          <w:tab w:val="left" w:pos="8820"/>
          <w:tab w:val="left" w:pos="9990"/>
        </w:tabs>
        <w:ind w:left="360"/>
        <w:rPr>
          <w:rFonts w:ascii="Arial" w:hAnsi="Arial" w:cs="Arial"/>
          <w:sz w:val="20"/>
        </w:rPr>
      </w:pPr>
    </w:p>
    <w:p w14:paraId="4F09EBB3" w14:textId="77777777" w:rsidR="00A12B6D" w:rsidRPr="005D2714" w:rsidRDefault="00A12B6D" w:rsidP="002D2B24">
      <w:pPr>
        <w:tabs>
          <w:tab w:val="left" w:pos="8820"/>
          <w:tab w:val="left" w:pos="9990"/>
        </w:tabs>
        <w:ind w:left="360"/>
        <w:rPr>
          <w:rFonts w:ascii="Arial" w:hAnsi="Arial" w:cs="Arial"/>
          <w:sz w:val="20"/>
          <w:u w:val="single"/>
        </w:rPr>
      </w:pPr>
    </w:p>
    <w:p w14:paraId="7F8DC5A7" w14:textId="77777777" w:rsidR="005117F4" w:rsidRPr="005D2714" w:rsidRDefault="005117F4" w:rsidP="005117F4">
      <w:pPr>
        <w:pStyle w:val="CommentText"/>
        <w:tabs>
          <w:tab w:val="left" w:pos="-4140"/>
          <w:tab w:val="left" w:pos="-3870"/>
          <w:tab w:val="left" w:pos="-2880"/>
          <w:tab w:val="left" w:pos="-2250"/>
          <w:tab w:val="left" w:pos="360"/>
          <w:tab w:val="left" w:pos="630"/>
          <w:tab w:val="left" w:pos="900"/>
          <w:tab w:val="left" w:pos="8460"/>
          <w:tab w:val="left" w:pos="9900"/>
        </w:tabs>
        <w:spacing w:line="220" w:lineRule="exact"/>
        <w:rPr>
          <w:rFonts w:ascii="Arial" w:hAnsi="Arial" w:cs="Arial"/>
        </w:rPr>
      </w:pPr>
    </w:p>
    <w:p w14:paraId="111E27AC" w14:textId="77777777" w:rsidR="0063592E" w:rsidRPr="005D2714" w:rsidRDefault="0063592E" w:rsidP="005117F4">
      <w:pPr>
        <w:pStyle w:val="CommentText"/>
        <w:tabs>
          <w:tab w:val="left" w:pos="-4140"/>
          <w:tab w:val="left" w:pos="-3870"/>
          <w:tab w:val="left" w:pos="-2880"/>
          <w:tab w:val="left" w:pos="-2250"/>
          <w:tab w:val="left" w:pos="360"/>
          <w:tab w:val="left" w:pos="630"/>
          <w:tab w:val="left" w:pos="900"/>
          <w:tab w:val="left" w:pos="8460"/>
          <w:tab w:val="left" w:pos="9900"/>
        </w:tabs>
        <w:spacing w:line="220" w:lineRule="exact"/>
        <w:rPr>
          <w:rFonts w:ascii="Arial" w:hAnsi="Arial" w:cs="Arial"/>
        </w:rPr>
      </w:pPr>
    </w:p>
    <w:p w14:paraId="7CE48D14" w14:textId="77777777" w:rsidR="00B905CC" w:rsidRPr="005D2714" w:rsidRDefault="00B905CC" w:rsidP="005117F4">
      <w:pPr>
        <w:pStyle w:val="Heading4"/>
        <w:rPr>
          <w:rFonts w:ascii="Arial" w:hAnsi="Arial" w:cs="Arial"/>
        </w:rPr>
      </w:pPr>
      <w:r w:rsidRPr="005D2714">
        <w:rPr>
          <w:rFonts w:ascii="Arial" w:hAnsi="Arial" w:cs="Arial"/>
        </w:rPr>
        <w:lastRenderedPageBreak/>
        <w:t>VII.</w:t>
      </w:r>
      <w:r w:rsidRPr="005D2714">
        <w:rPr>
          <w:rFonts w:ascii="Arial" w:hAnsi="Arial" w:cs="Arial"/>
        </w:rPr>
        <w:tab/>
        <w:t>DEED RESTRICTIONS AND PROTECTIVE COVENANTS</w:t>
      </w:r>
    </w:p>
    <w:p w14:paraId="67052A61" w14:textId="613CF7DC" w:rsidR="00B905CC" w:rsidRPr="005D2714" w:rsidRDefault="00B905CC" w:rsidP="005117F4">
      <w:pPr>
        <w:pStyle w:val="BodyText"/>
        <w:keepNext/>
        <w:keepLines/>
        <w:spacing w:before="120" w:line="220" w:lineRule="exact"/>
        <w:rPr>
          <w:rFonts w:ascii="Arial" w:hAnsi="Arial" w:cs="Arial"/>
        </w:rPr>
      </w:pPr>
      <w:r w:rsidRPr="005D2714">
        <w:rPr>
          <w:rFonts w:ascii="Arial" w:hAnsi="Arial" w:cs="Arial"/>
        </w:rPr>
        <w:t>For all subdivisions, outparcels, and future development, the appropriate property restrictions and protective covenants are required to be recorded prior to the sale of any lot.  If lot sizes vary significantly or the proposed BUA allocations vary, a table listing each lot number, lot size, and the allowable built-upon area must be provided as an attachment to the completed and notarized deed restriction form.  The appropriate deed restrictions and protective covenants forms can be downloaded from</w:t>
      </w:r>
      <w:r w:rsidR="00CA4C78" w:rsidRPr="005D2714">
        <w:rPr>
          <w:rFonts w:ascii="Arial" w:hAnsi="Arial" w:cs="Arial"/>
        </w:rPr>
        <w:t xml:space="preserve"> </w:t>
      </w:r>
      <w:hyperlink r:id="rId21" w:history="1">
        <w:r w:rsidR="00CA4C78" w:rsidRPr="005D2714">
          <w:rPr>
            <w:rStyle w:val="Hyperlink"/>
            <w:rFonts w:ascii="Arial" w:hAnsi="Arial" w:cs="Arial"/>
          </w:rPr>
          <w:t>https://www.deq.nc.gov/about/divisions/energy-mineral-and-land-resources/stormwater/stormwater-program/post-construction-program/post-construction-forms</w:t>
        </w:r>
      </w:hyperlink>
      <w:r w:rsidR="00CA4C78" w:rsidRPr="005D2714">
        <w:rPr>
          <w:rFonts w:ascii="Arial" w:hAnsi="Arial" w:cs="Arial"/>
        </w:rPr>
        <w:t>.</w:t>
      </w:r>
      <w:r w:rsidR="009E7A15" w:rsidRPr="005D2714">
        <w:rPr>
          <w:rFonts w:ascii="Arial" w:hAnsi="Arial" w:cs="Arial"/>
        </w:rPr>
        <w:t xml:space="preserve"> </w:t>
      </w:r>
      <w:r w:rsidRPr="005D2714">
        <w:rPr>
          <w:rFonts w:ascii="Arial" w:hAnsi="Arial" w:cs="Arial"/>
        </w:rPr>
        <w:t xml:space="preserve">Download the latest versions for each submittal. </w:t>
      </w:r>
    </w:p>
    <w:p w14:paraId="4C37BDA7" w14:textId="77777777" w:rsidR="00B905CC" w:rsidRPr="005D2714" w:rsidRDefault="00B905CC" w:rsidP="005117F4">
      <w:pPr>
        <w:pStyle w:val="BodyText"/>
        <w:keepNext/>
        <w:keepLines/>
        <w:spacing w:before="120" w:line="220" w:lineRule="exact"/>
        <w:rPr>
          <w:rFonts w:ascii="Arial" w:hAnsi="Arial" w:cs="Arial"/>
        </w:rPr>
      </w:pPr>
      <w:r w:rsidRPr="005D2714">
        <w:rPr>
          <w:rFonts w:ascii="Arial" w:hAnsi="Arial" w:cs="Arial"/>
        </w:rPr>
        <w:t>In the instances where the applicant is different than the property owner, it is the responsibility of the property owner to sign the deed restrictions and protective covenants form while the applicant is responsible for ensuring that the deed restrictions are recorded.</w:t>
      </w:r>
    </w:p>
    <w:p w14:paraId="11739786" w14:textId="77777777" w:rsidR="00B905CC" w:rsidRPr="005D2714" w:rsidRDefault="00B905CC" w:rsidP="005117F4">
      <w:pPr>
        <w:pStyle w:val="BodyText2"/>
        <w:keepNext/>
        <w:keepLines/>
        <w:spacing w:before="120" w:line="220" w:lineRule="exact"/>
        <w:rPr>
          <w:rFonts w:ascii="Arial" w:hAnsi="Arial" w:cs="Arial"/>
        </w:rPr>
      </w:pPr>
      <w:r w:rsidRPr="005D2714">
        <w:rPr>
          <w:rFonts w:ascii="Arial" w:hAnsi="Arial" w:cs="Arial"/>
        </w:rPr>
        <w:t xml:space="preserve">By the notarized signature(s) below, the permit holder(s) certify that the recorded property restrictions and protective covenants for this project, if required, shall include all the items required in the permit and listed on the forms available on the website, that the covenants will be binding on all parties and persons claiming under them, that they will run with the land, that the required covenants cannot be changed or deleted without concurrence from the NC </w:t>
      </w:r>
      <w:r w:rsidR="009E7A15" w:rsidRPr="005D2714">
        <w:rPr>
          <w:rFonts w:ascii="Arial" w:hAnsi="Arial" w:cs="Arial"/>
        </w:rPr>
        <w:t>DEMLR</w:t>
      </w:r>
      <w:r w:rsidRPr="005D2714">
        <w:rPr>
          <w:rFonts w:ascii="Arial" w:hAnsi="Arial" w:cs="Arial"/>
        </w:rPr>
        <w:t xml:space="preserve">, and that they will be recorded prior to the sale of any lot.  </w:t>
      </w:r>
    </w:p>
    <w:p w14:paraId="1A8899B8" w14:textId="77777777" w:rsidR="00C05075" w:rsidRPr="005D2714" w:rsidRDefault="00C05075" w:rsidP="005117F4">
      <w:pPr>
        <w:tabs>
          <w:tab w:val="left" w:pos="-2880"/>
          <w:tab w:val="left" w:pos="180"/>
          <w:tab w:val="left" w:pos="360"/>
          <w:tab w:val="left" w:pos="540"/>
          <w:tab w:val="left" w:pos="720"/>
          <w:tab w:val="left" w:pos="3140"/>
          <w:tab w:val="left" w:pos="8280"/>
          <w:tab w:val="right" w:pos="10080"/>
        </w:tabs>
        <w:ind w:left="360"/>
        <w:rPr>
          <w:rFonts w:ascii="Arial" w:hAnsi="Arial" w:cs="Arial"/>
          <w:sz w:val="20"/>
        </w:rPr>
      </w:pPr>
    </w:p>
    <w:p w14:paraId="057DD781" w14:textId="77777777" w:rsidR="00E9528A" w:rsidRPr="005D2714" w:rsidRDefault="00E9528A">
      <w:pPr>
        <w:keepNext/>
        <w:keepLines/>
        <w:tabs>
          <w:tab w:val="left" w:pos="7200"/>
          <w:tab w:val="right" w:pos="10080"/>
        </w:tabs>
        <w:ind w:left="540" w:hanging="540"/>
        <w:rPr>
          <w:rFonts w:ascii="Arial" w:hAnsi="Arial" w:cs="Arial"/>
          <w:b/>
          <w:sz w:val="20"/>
        </w:rPr>
      </w:pPr>
      <w:r w:rsidRPr="005D2714">
        <w:rPr>
          <w:rFonts w:ascii="Arial" w:hAnsi="Arial" w:cs="Arial"/>
          <w:b/>
          <w:sz w:val="20"/>
        </w:rPr>
        <w:t>VIII.</w:t>
      </w:r>
      <w:r w:rsidRPr="005D2714">
        <w:rPr>
          <w:rFonts w:ascii="Arial" w:hAnsi="Arial" w:cs="Arial"/>
          <w:b/>
          <w:sz w:val="20"/>
        </w:rPr>
        <w:tab/>
        <w:t>CONSULTANT INFORMATION AND AUTHORIZATION</w:t>
      </w:r>
    </w:p>
    <w:p w14:paraId="47C1110E" w14:textId="77777777" w:rsidR="00E9528A" w:rsidRPr="005D2714" w:rsidRDefault="00E9528A" w:rsidP="00413DBE">
      <w:pPr>
        <w:pStyle w:val="BodyText"/>
        <w:keepNext/>
        <w:keepLines/>
        <w:tabs>
          <w:tab w:val="clear" w:pos="2160"/>
          <w:tab w:val="left" w:pos="7200"/>
        </w:tabs>
        <w:spacing w:before="120" w:line="220" w:lineRule="exact"/>
        <w:rPr>
          <w:rFonts w:ascii="Arial" w:hAnsi="Arial" w:cs="Arial"/>
        </w:rPr>
      </w:pPr>
      <w:r w:rsidRPr="005D2714">
        <w:rPr>
          <w:rFonts w:ascii="Arial" w:hAnsi="Arial" w:cs="Arial"/>
        </w:rPr>
        <w:t xml:space="preserve">Applicant:  Complete this section if you wish to designate authority to another individual and/or firm (such as a consulting engineer and/or firm) so that they may provide information on your behalf for this project (such as addressing requests for additional information).  </w:t>
      </w:r>
    </w:p>
    <w:p w14:paraId="54B831D5" w14:textId="34BA2408" w:rsidR="00E9528A" w:rsidRPr="005D2714" w:rsidRDefault="00E9528A">
      <w:pPr>
        <w:keepNext/>
        <w:keepLines/>
        <w:tabs>
          <w:tab w:val="right" w:pos="10080"/>
        </w:tabs>
        <w:spacing w:before="120"/>
        <w:rPr>
          <w:rFonts w:ascii="Arial" w:hAnsi="Arial" w:cs="Arial"/>
          <w:sz w:val="20"/>
        </w:rPr>
      </w:pPr>
      <w:r w:rsidRPr="005D2714">
        <w:rPr>
          <w:rFonts w:ascii="Arial" w:hAnsi="Arial" w:cs="Arial"/>
          <w:sz w:val="20"/>
        </w:rPr>
        <w:t>Consulting Engineer:</w:t>
      </w:r>
      <w:r w:rsidRPr="005D2714">
        <w:rPr>
          <w:rFonts w:ascii="Arial" w:hAnsi="Arial" w:cs="Arial"/>
          <w:sz w:val="20"/>
          <w:u w:val="single"/>
        </w:rPr>
        <w:fldChar w:fldCharType="begin">
          <w:ffData>
            <w:name w:val="Text68"/>
            <w:enabled/>
            <w:calcOnExit w:val="0"/>
            <w:textInput/>
          </w:ffData>
        </w:fldChar>
      </w:r>
      <w:bookmarkStart w:id="56" w:name="Text68"/>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000B70F2">
        <w:rPr>
          <w:rFonts w:ascii="Arial" w:hAnsi="Arial" w:cs="Arial"/>
          <w:sz w:val="20"/>
          <w:u w:val="single"/>
        </w:rPr>
        <w:t> </w:t>
      </w:r>
      <w:r w:rsidR="000B70F2">
        <w:rPr>
          <w:rFonts w:ascii="Arial" w:hAnsi="Arial" w:cs="Arial"/>
          <w:sz w:val="20"/>
          <w:u w:val="single"/>
        </w:rPr>
        <w:t> </w:t>
      </w:r>
      <w:r w:rsidR="000B70F2">
        <w:rPr>
          <w:rFonts w:ascii="Arial" w:hAnsi="Arial" w:cs="Arial"/>
          <w:sz w:val="20"/>
          <w:u w:val="single"/>
        </w:rPr>
        <w:t> </w:t>
      </w:r>
      <w:r w:rsidR="000B70F2">
        <w:rPr>
          <w:rFonts w:ascii="Arial" w:hAnsi="Arial" w:cs="Arial"/>
          <w:sz w:val="20"/>
          <w:u w:val="single"/>
        </w:rPr>
        <w:t> </w:t>
      </w:r>
      <w:r w:rsidR="000B70F2">
        <w:rPr>
          <w:rFonts w:ascii="Arial" w:hAnsi="Arial" w:cs="Arial"/>
          <w:sz w:val="20"/>
          <w:u w:val="single"/>
        </w:rPr>
        <w:t> </w:t>
      </w:r>
      <w:r w:rsidRPr="005D2714">
        <w:rPr>
          <w:rFonts w:ascii="Arial" w:hAnsi="Arial" w:cs="Arial"/>
          <w:sz w:val="20"/>
          <w:u w:val="single"/>
        </w:rPr>
        <w:fldChar w:fldCharType="end"/>
      </w:r>
      <w:bookmarkEnd w:id="56"/>
      <w:r w:rsidRPr="005D2714">
        <w:rPr>
          <w:rFonts w:ascii="Arial" w:hAnsi="Arial" w:cs="Arial"/>
          <w:sz w:val="20"/>
          <w:u w:val="single"/>
        </w:rPr>
        <w:tab/>
      </w:r>
    </w:p>
    <w:p w14:paraId="395C99DD" w14:textId="77777777" w:rsidR="00E9528A" w:rsidRPr="005D2714" w:rsidRDefault="00E9528A">
      <w:pPr>
        <w:keepNext/>
        <w:keepLines/>
        <w:tabs>
          <w:tab w:val="right" w:pos="10080"/>
        </w:tabs>
        <w:spacing w:line="360" w:lineRule="atLeast"/>
        <w:rPr>
          <w:rFonts w:ascii="Arial" w:hAnsi="Arial" w:cs="Arial"/>
          <w:sz w:val="20"/>
        </w:rPr>
      </w:pPr>
      <w:r w:rsidRPr="005D2714">
        <w:rPr>
          <w:rFonts w:ascii="Arial" w:hAnsi="Arial" w:cs="Arial"/>
          <w:sz w:val="20"/>
        </w:rPr>
        <w:t>Consulting Firm:</w:t>
      </w:r>
      <w:r w:rsidRPr="005D2714">
        <w:rPr>
          <w:rFonts w:ascii="Arial" w:hAnsi="Arial" w:cs="Arial"/>
          <w:sz w:val="20"/>
          <w:u w:val="single"/>
        </w:rPr>
        <w:t xml:space="preserve"> </w:t>
      </w:r>
      <w:r w:rsidRPr="005D2714">
        <w:rPr>
          <w:rFonts w:ascii="Arial" w:hAnsi="Arial" w:cs="Arial"/>
          <w:sz w:val="20"/>
          <w:u w:val="single"/>
        </w:rPr>
        <w:fldChar w:fldCharType="begin">
          <w:ffData>
            <w:name w:val="Text6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08772D3" w14:textId="77777777" w:rsidR="00E9528A" w:rsidRPr="005D2714" w:rsidRDefault="00E9528A">
      <w:pPr>
        <w:keepNext/>
        <w:keepLines/>
        <w:tabs>
          <w:tab w:val="right" w:pos="10080"/>
        </w:tabs>
        <w:spacing w:line="360" w:lineRule="atLeast"/>
        <w:rPr>
          <w:rFonts w:ascii="Arial" w:hAnsi="Arial" w:cs="Arial"/>
          <w:sz w:val="20"/>
        </w:rPr>
      </w:pPr>
      <w:r w:rsidRPr="005D2714">
        <w:rPr>
          <w:rFonts w:ascii="Arial" w:hAnsi="Arial" w:cs="Arial"/>
          <w:sz w:val="20"/>
        </w:rPr>
        <w:t>Mailing Address:</w:t>
      </w:r>
      <w:r w:rsidRPr="005D2714">
        <w:rPr>
          <w:rFonts w:ascii="Arial" w:hAnsi="Arial" w:cs="Arial"/>
          <w:sz w:val="20"/>
          <w:u w:val="single"/>
        </w:rPr>
        <w:fldChar w:fldCharType="begin">
          <w:ffData>
            <w:name w:val="Text53"/>
            <w:enabled/>
            <w:calcOnExit w:val="0"/>
            <w:textInput/>
          </w:ffData>
        </w:fldChar>
      </w:r>
      <w:bookmarkStart w:id="57" w:name="Text53"/>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57"/>
      <w:r w:rsidRPr="005D2714">
        <w:rPr>
          <w:rFonts w:ascii="Arial" w:hAnsi="Arial" w:cs="Arial"/>
          <w:sz w:val="20"/>
          <w:u w:val="single"/>
        </w:rPr>
        <w:tab/>
      </w:r>
    </w:p>
    <w:p w14:paraId="574CE3B0" w14:textId="77777777" w:rsidR="00E9528A" w:rsidRPr="005D2714" w:rsidRDefault="00E9528A">
      <w:pPr>
        <w:keepNext/>
        <w:keepLines/>
        <w:tabs>
          <w:tab w:val="left" w:pos="5040"/>
          <w:tab w:val="left" w:pos="5490"/>
          <w:tab w:val="left" w:pos="7460"/>
          <w:tab w:val="right" w:pos="10080"/>
        </w:tabs>
        <w:spacing w:line="360" w:lineRule="atLeast"/>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BC7CB60" w14:textId="77777777" w:rsidR="00E9528A" w:rsidRPr="005D2714" w:rsidRDefault="00E9528A">
      <w:pPr>
        <w:keepNext/>
        <w:keepLines/>
        <w:tabs>
          <w:tab w:val="left" w:pos="360"/>
          <w:tab w:val="left" w:pos="1880"/>
          <w:tab w:val="left" w:pos="5040"/>
          <w:tab w:val="left" w:pos="5490"/>
          <w:tab w:val="left" w:pos="7020"/>
          <w:tab w:val="right" w:pos="10080"/>
        </w:tabs>
        <w:spacing w:line="360" w:lineRule="atLeast"/>
        <w:rPr>
          <w:rFonts w:ascii="Arial" w:hAnsi="Arial" w:cs="Arial"/>
          <w:sz w:val="20"/>
          <w:u w:val="single"/>
        </w:rPr>
      </w:pPr>
      <w:r w:rsidRPr="005D2714">
        <w:rPr>
          <w:rFonts w:ascii="Arial" w:hAnsi="Arial" w:cs="Arial"/>
          <w:sz w:val="20"/>
        </w:rPr>
        <w:t xml:space="preserve">Phone:  </w:t>
      </w:r>
      <w:r w:rsidRPr="005D2714">
        <w:rPr>
          <w:rFonts w:ascii="Arial" w:hAnsi="Arial" w:cs="Arial"/>
          <w:sz w:val="20"/>
          <w:u w:val="single"/>
        </w:rPr>
        <w:t>(</w:t>
      </w:r>
      <w:r w:rsidRPr="005D2714">
        <w:rPr>
          <w:rFonts w:ascii="Arial" w:hAnsi="Arial" w:cs="Arial"/>
          <w:sz w:val="20"/>
          <w:u w:val="single"/>
        </w:rPr>
        <w:fldChar w:fldCharType="begin">
          <w:ffData>
            <w:name w:val="Text5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5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Fax:  </w:t>
      </w:r>
      <w:r w:rsidRPr="005D2714">
        <w:rPr>
          <w:rFonts w:ascii="Arial" w:hAnsi="Arial" w:cs="Arial"/>
          <w:sz w:val="20"/>
          <w:u w:val="single"/>
        </w:rPr>
        <w:t>(</w:t>
      </w:r>
      <w:r w:rsidRPr="005D2714">
        <w:rPr>
          <w:rFonts w:ascii="Arial" w:hAnsi="Arial" w:cs="Arial"/>
          <w:sz w:val="20"/>
          <w:u w:val="single"/>
        </w:rPr>
        <w:fldChar w:fldCharType="begin">
          <w:ffData>
            <w:name w:val="Text59"/>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60"/>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AD2060D" w14:textId="77777777" w:rsidR="00E9528A" w:rsidRPr="005D2714" w:rsidRDefault="00E9528A">
      <w:pPr>
        <w:keepNext/>
        <w:keepLines/>
        <w:tabs>
          <w:tab w:val="left" w:pos="5040"/>
          <w:tab w:val="right" w:pos="10080"/>
        </w:tabs>
        <w:spacing w:line="360" w:lineRule="atLeast"/>
        <w:rPr>
          <w:rFonts w:ascii="Arial" w:hAnsi="Arial" w:cs="Arial"/>
          <w:sz w:val="20"/>
          <w:u w:val="single"/>
        </w:rPr>
      </w:pPr>
      <w:r w:rsidRPr="005D2714">
        <w:rPr>
          <w:rFonts w:ascii="Arial" w:hAnsi="Arial" w:cs="Arial"/>
          <w:sz w:val="20"/>
        </w:rPr>
        <w:t>Email:</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85A7680" w14:textId="2D1E6A51" w:rsidR="00E9528A" w:rsidRPr="005D2714" w:rsidRDefault="008255BE" w:rsidP="00887D17">
      <w:pPr>
        <w:rPr>
          <w:rFonts w:ascii="Arial" w:hAnsi="Arial" w:cs="Arial"/>
          <w:b/>
          <w:sz w:val="20"/>
        </w:rPr>
      </w:pPr>
      <w:r>
        <w:rPr>
          <w:rFonts w:ascii="Arial" w:hAnsi="Arial" w:cs="Arial"/>
          <w:b/>
          <w:sz w:val="20"/>
        </w:rPr>
        <w:br w:type="page"/>
      </w:r>
    </w:p>
    <w:p w14:paraId="1E075F79" w14:textId="77777777" w:rsidR="00E9528A" w:rsidRPr="005D2714" w:rsidRDefault="00E9528A" w:rsidP="00413DBE">
      <w:pPr>
        <w:pStyle w:val="Heading1"/>
        <w:keepLines/>
        <w:rPr>
          <w:rFonts w:ascii="Arial" w:hAnsi="Arial" w:cs="Arial"/>
        </w:rPr>
      </w:pPr>
      <w:r w:rsidRPr="005D2714">
        <w:rPr>
          <w:rFonts w:ascii="Arial" w:hAnsi="Arial" w:cs="Arial"/>
        </w:rPr>
        <w:lastRenderedPageBreak/>
        <w:t>IX.</w:t>
      </w:r>
      <w:r w:rsidRPr="005D2714">
        <w:rPr>
          <w:rFonts w:ascii="Arial" w:hAnsi="Arial" w:cs="Arial"/>
        </w:rPr>
        <w:tab/>
        <w:t>PROPERTY OWNER AUTHORIZATION</w:t>
      </w:r>
      <w:r w:rsidRPr="005D2714">
        <w:rPr>
          <w:rFonts w:ascii="Arial" w:hAnsi="Arial" w:cs="Arial"/>
          <w:b w:val="0"/>
          <w:bCs/>
          <w:i/>
          <w:iCs/>
        </w:rPr>
        <w:t xml:space="preserve"> (if </w:t>
      </w:r>
      <w:r w:rsidR="00C5387F" w:rsidRPr="005D2714">
        <w:rPr>
          <w:rFonts w:ascii="Arial" w:hAnsi="Arial" w:cs="Arial"/>
          <w:b w:val="0"/>
          <w:bCs/>
          <w:i/>
          <w:iCs/>
        </w:rPr>
        <w:t>Contact Information, item 2 has been filled out, complete this section</w:t>
      </w:r>
      <w:r w:rsidRPr="005D2714">
        <w:rPr>
          <w:rFonts w:ascii="Arial" w:hAnsi="Arial" w:cs="Arial"/>
          <w:b w:val="0"/>
          <w:bCs/>
          <w:i/>
          <w:iCs/>
        </w:rPr>
        <w:t>)</w:t>
      </w:r>
    </w:p>
    <w:p w14:paraId="1BE65A29" w14:textId="77777777" w:rsidR="00E9528A" w:rsidRPr="005D2714" w:rsidRDefault="00E9528A" w:rsidP="00413DBE">
      <w:pPr>
        <w:keepNext/>
        <w:keepLines/>
        <w:tabs>
          <w:tab w:val="left" w:pos="5040"/>
          <w:tab w:val="left" w:pos="5760"/>
          <w:tab w:val="left" w:pos="8640"/>
          <w:tab w:val="left" w:pos="12960"/>
        </w:tabs>
        <w:spacing w:before="120"/>
        <w:rPr>
          <w:rFonts w:ascii="Arial" w:hAnsi="Arial" w:cs="Arial"/>
          <w:sz w:val="20"/>
        </w:rPr>
      </w:pPr>
      <w:r w:rsidRPr="005D2714">
        <w:rPr>
          <w:rFonts w:ascii="Arial" w:hAnsi="Arial" w:cs="Arial"/>
          <w:sz w:val="20"/>
        </w:rPr>
        <w:t xml:space="preserve">I, </w:t>
      </w:r>
      <w:r w:rsidRPr="005D2714">
        <w:rPr>
          <w:rFonts w:ascii="Arial" w:hAnsi="Arial" w:cs="Arial"/>
          <w:i/>
          <w:sz w:val="20"/>
        </w:rPr>
        <w:t xml:space="preserve">(print or type name of person listed in Contact Information, item 2a) </w:t>
      </w:r>
      <w:r w:rsidRPr="005D2714">
        <w:rPr>
          <w:rFonts w:ascii="Arial" w:hAnsi="Arial" w:cs="Arial"/>
          <w:i/>
          <w:sz w:val="20"/>
          <w:u w:val="single"/>
        </w:rPr>
        <w:fldChar w:fldCharType="begin">
          <w:ffData>
            <w:name w:val="Text61"/>
            <w:enabled/>
            <w:calcOnExit w:val="0"/>
            <w:textInput/>
          </w:ffData>
        </w:fldChar>
      </w:r>
      <w:r w:rsidRPr="005D2714">
        <w:rPr>
          <w:rFonts w:ascii="Arial" w:hAnsi="Arial" w:cs="Arial"/>
          <w:i/>
          <w:sz w:val="20"/>
          <w:u w:val="single"/>
        </w:rPr>
        <w:instrText xml:space="preserve"> FORMTEXT </w:instrText>
      </w:r>
      <w:r w:rsidRPr="005D2714">
        <w:rPr>
          <w:rFonts w:ascii="Arial" w:hAnsi="Arial" w:cs="Arial"/>
          <w:i/>
          <w:sz w:val="20"/>
          <w:u w:val="single"/>
        </w:rPr>
      </w:r>
      <w:r w:rsidRPr="005D2714">
        <w:rPr>
          <w:rFonts w:ascii="Arial" w:hAnsi="Arial" w:cs="Arial"/>
          <w:i/>
          <w:sz w:val="20"/>
          <w:u w:val="single"/>
        </w:rPr>
        <w:fldChar w:fldCharType="separate"/>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sz w:val="20"/>
          <w:u w:val="single"/>
        </w:rPr>
        <w:fldChar w:fldCharType="end"/>
      </w:r>
      <w:r w:rsidRPr="005D2714">
        <w:rPr>
          <w:rFonts w:ascii="Arial" w:hAnsi="Arial" w:cs="Arial"/>
          <w:sz w:val="20"/>
          <w:u w:val="single"/>
        </w:rPr>
        <w:tab/>
      </w:r>
      <w:r w:rsidRPr="005D2714">
        <w:rPr>
          <w:rFonts w:ascii="Arial" w:hAnsi="Arial" w:cs="Arial"/>
          <w:sz w:val="20"/>
        </w:rPr>
        <w:t xml:space="preserve">, certify that I own the property identified in this permit application, and thus give permission to </w:t>
      </w:r>
      <w:r w:rsidRPr="005D2714">
        <w:rPr>
          <w:rFonts w:ascii="Arial" w:hAnsi="Arial" w:cs="Arial"/>
          <w:i/>
          <w:sz w:val="20"/>
        </w:rPr>
        <w:t>(print or type name of person listed in Contact Information, item 1a)</w:t>
      </w:r>
      <w:r w:rsidRPr="005D2714">
        <w:rPr>
          <w:rFonts w:ascii="Arial" w:hAnsi="Arial" w:cs="Arial"/>
          <w:sz w:val="20"/>
        </w:rPr>
        <w:t xml:space="preserve"> </w:t>
      </w:r>
      <w:r w:rsidRPr="005D2714">
        <w:rPr>
          <w:rFonts w:ascii="Arial" w:hAnsi="Arial" w:cs="Arial"/>
          <w:i/>
          <w:sz w:val="20"/>
          <w:u w:val="single"/>
        </w:rPr>
        <w:fldChar w:fldCharType="begin">
          <w:ffData>
            <w:name w:val="Text61"/>
            <w:enabled/>
            <w:calcOnExit w:val="0"/>
            <w:textInput/>
          </w:ffData>
        </w:fldChar>
      </w:r>
      <w:r w:rsidRPr="005D2714">
        <w:rPr>
          <w:rFonts w:ascii="Arial" w:hAnsi="Arial" w:cs="Arial"/>
          <w:i/>
          <w:sz w:val="20"/>
          <w:u w:val="single"/>
        </w:rPr>
        <w:instrText xml:space="preserve"> FORMTEXT </w:instrText>
      </w:r>
      <w:r w:rsidRPr="005D2714">
        <w:rPr>
          <w:rFonts w:ascii="Arial" w:hAnsi="Arial" w:cs="Arial"/>
          <w:i/>
          <w:sz w:val="20"/>
          <w:u w:val="single"/>
        </w:rPr>
      </w:r>
      <w:r w:rsidRPr="005D2714">
        <w:rPr>
          <w:rFonts w:ascii="Arial" w:hAnsi="Arial" w:cs="Arial"/>
          <w:i/>
          <w:sz w:val="20"/>
          <w:u w:val="single"/>
        </w:rPr>
        <w:fldChar w:fldCharType="separate"/>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sz w:val="20"/>
          <w:u w:val="single"/>
        </w:rPr>
        <w:fldChar w:fldCharType="end"/>
      </w:r>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rPr>
        <w:t xml:space="preserve"> with </w:t>
      </w:r>
      <w:r w:rsidRPr="005D2714">
        <w:rPr>
          <w:rFonts w:ascii="Arial" w:hAnsi="Arial" w:cs="Arial"/>
          <w:i/>
          <w:sz w:val="20"/>
        </w:rPr>
        <w:t>(print or type name of organization listed in Contact Information, item 1</w:t>
      </w:r>
      <w:r w:rsidR="00CA4AB7" w:rsidRPr="005D2714">
        <w:rPr>
          <w:rFonts w:ascii="Arial" w:hAnsi="Arial" w:cs="Arial"/>
          <w:i/>
          <w:sz w:val="20"/>
        </w:rPr>
        <w:t>a</w:t>
      </w:r>
      <w:r w:rsidRPr="005D2714">
        <w:rPr>
          <w:rFonts w:ascii="Arial" w:hAnsi="Arial" w:cs="Arial"/>
          <w:i/>
          <w:sz w:val="20"/>
        </w:rPr>
        <w:t>)</w:t>
      </w:r>
      <w:r w:rsidRPr="005D2714">
        <w:rPr>
          <w:rFonts w:ascii="Arial" w:hAnsi="Arial" w:cs="Arial"/>
          <w:i/>
          <w:sz w:val="20"/>
          <w:u w:val="single"/>
        </w:rPr>
        <w:t xml:space="preserve"> </w:t>
      </w:r>
      <w:r w:rsidRPr="005D2714">
        <w:rPr>
          <w:rFonts w:ascii="Arial" w:hAnsi="Arial" w:cs="Arial"/>
          <w:i/>
          <w:sz w:val="20"/>
          <w:u w:val="single"/>
        </w:rPr>
        <w:fldChar w:fldCharType="begin">
          <w:ffData>
            <w:name w:val="Text61"/>
            <w:enabled/>
            <w:calcOnExit w:val="0"/>
            <w:textInput/>
          </w:ffData>
        </w:fldChar>
      </w:r>
      <w:r w:rsidRPr="005D2714">
        <w:rPr>
          <w:rFonts w:ascii="Arial" w:hAnsi="Arial" w:cs="Arial"/>
          <w:i/>
          <w:sz w:val="20"/>
          <w:u w:val="single"/>
        </w:rPr>
        <w:instrText xml:space="preserve"> FORMTEXT </w:instrText>
      </w:r>
      <w:r w:rsidRPr="005D2714">
        <w:rPr>
          <w:rFonts w:ascii="Arial" w:hAnsi="Arial" w:cs="Arial"/>
          <w:i/>
          <w:sz w:val="20"/>
          <w:u w:val="single"/>
        </w:rPr>
      </w:r>
      <w:r w:rsidRPr="005D2714">
        <w:rPr>
          <w:rFonts w:ascii="Arial" w:hAnsi="Arial" w:cs="Arial"/>
          <w:i/>
          <w:sz w:val="20"/>
          <w:u w:val="single"/>
        </w:rPr>
        <w:fldChar w:fldCharType="separate"/>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sz w:val="20"/>
          <w:u w:val="single"/>
        </w:rPr>
        <w:fldChar w:fldCharType="end"/>
      </w:r>
      <w:r w:rsidRPr="005D2714">
        <w:rPr>
          <w:rFonts w:ascii="Arial" w:hAnsi="Arial" w:cs="Arial"/>
          <w:sz w:val="20"/>
          <w:u w:val="single"/>
        </w:rPr>
        <w:tab/>
      </w:r>
      <w:r w:rsidRPr="005D2714">
        <w:rPr>
          <w:rFonts w:ascii="Arial" w:hAnsi="Arial" w:cs="Arial"/>
          <w:sz w:val="20"/>
        </w:rPr>
        <w:t xml:space="preserve"> to develop the project as currently proposed.  A copy of the lease</w:t>
      </w:r>
      <w:r w:rsidR="00C12D5D" w:rsidRPr="005D2714">
        <w:rPr>
          <w:rFonts w:ascii="Arial" w:hAnsi="Arial" w:cs="Arial"/>
          <w:sz w:val="20"/>
        </w:rPr>
        <w:t xml:space="preserve"> </w:t>
      </w:r>
      <w:r w:rsidR="00FD7AFE" w:rsidRPr="005D2714">
        <w:rPr>
          <w:rFonts w:ascii="Arial" w:hAnsi="Arial" w:cs="Arial"/>
          <w:sz w:val="20"/>
        </w:rPr>
        <w:t>agreement</w:t>
      </w:r>
      <w:r w:rsidR="00C12D5D" w:rsidRPr="005D2714">
        <w:rPr>
          <w:rFonts w:ascii="Arial" w:hAnsi="Arial" w:cs="Arial"/>
          <w:sz w:val="20"/>
        </w:rPr>
        <w:t xml:space="preserve"> </w:t>
      </w:r>
      <w:r w:rsidRPr="005D2714">
        <w:rPr>
          <w:rFonts w:ascii="Arial" w:hAnsi="Arial" w:cs="Arial"/>
          <w:sz w:val="20"/>
        </w:rPr>
        <w:t>or pending property</w:t>
      </w:r>
      <w:r w:rsidR="00C12D5D" w:rsidRPr="005D2714">
        <w:rPr>
          <w:rFonts w:ascii="Arial" w:hAnsi="Arial" w:cs="Arial"/>
          <w:sz w:val="20"/>
        </w:rPr>
        <w:t xml:space="preserve"> </w:t>
      </w:r>
      <w:r w:rsidRPr="005D2714">
        <w:rPr>
          <w:rFonts w:ascii="Arial" w:hAnsi="Arial" w:cs="Arial"/>
          <w:sz w:val="20"/>
        </w:rPr>
        <w:t xml:space="preserve">sales contract has been provided with the submittal, which indicates the party responsible for the operation and maintenance of the stormwater system.  </w:t>
      </w:r>
    </w:p>
    <w:p w14:paraId="6F1D8905" w14:textId="77777777" w:rsidR="00E9528A" w:rsidRPr="005D2714" w:rsidRDefault="00E9528A" w:rsidP="00413DBE">
      <w:pPr>
        <w:tabs>
          <w:tab w:val="left" w:pos="3600"/>
          <w:tab w:val="left" w:pos="5580"/>
          <w:tab w:val="left" w:pos="5940"/>
          <w:tab w:val="right" w:pos="10080"/>
        </w:tabs>
        <w:spacing w:line="120" w:lineRule="exact"/>
        <w:ind w:left="360" w:hanging="360"/>
        <w:rPr>
          <w:rFonts w:ascii="Arial" w:hAnsi="Arial" w:cs="Arial"/>
          <w:sz w:val="20"/>
        </w:rPr>
      </w:pPr>
    </w:p>
    <w:p w14:paraId="5B1E7283" w14:textId="77777777" w:rsidR="00E9528A" w:rsidRPr="005D2714" w:rsidRDefault="00E9528A" w:rsidP="005117F4">
      <w:pPr>
        <w:keepNext/>
        <w:keepLines/>
        <w:tabs>
          <w:tab w:val="left" w:pos="9900"/>
        </w:tabs>
        <w:spacing w:line="220" w:lineRule="exact"/>
        <w:rPr>
          <w:rFonts w:ascii="Arial" w:hAnsi="Arial" w:cs="Arial"/>
          <w:sz w:val="20"/>
        </w:rPr>
      </w:pPr>
      <w:r w:rsidRPr="005D2714">
        <w:rPr>
          <w:rFonts w:ascii="Arial" w:hAnsi="Arial" w:cs="Arial"/>
          <w:sz w:val="20"/>
        </w:rPr>
        <w:t xml:space="preserve">As the legal property owner I acknowledge, understand, and agree by my signature below, that if my designated agent (entity listed in Contact Information, item </w:t>
      </w:r>
      <w:r w:rsidR="00C5387F" w:rsidRPr="005D2714">
        <w:rPr>
          <w:rFonts w:ascii="Arial" w:hAnsi="Arial" w:cs="Arial"/>
          <w:sz w:val="20"/>
        </w:rPr>
        <w:t>1</w:t>
      </w:r>
      <w:r w:rsidRPr="005D2714">
        <w:rPr>
          <w:rFonts w:ascii="Arial" w:hAnsi="Arial" w:cs="Arial"/>
          <w:sz w:val="20"/>
        </w:rPr>
        <w:t>) dissolves their company and/or cancels or defaults on their lease agreement</w:t>
      </w:r>
      <w:r w:rsidR="00C12D5D" w:rsidRPr="005D2714">
        <w:rPr>
          <w:rFonts w:ascii="Arial" w:hAnsi="Arial" w:cs="Arial"/>
          <w:sz w:val="20"/>
        </w:rPr>
        <w:t xml:space="preserve">, or </w:t>
      </w:r>
      <w:r w:rsidRPr="005D2714">
        <w:rPr>
          <w:rFonts w:ascii="Arial" w:hAnsi="Arial" w:cs="Arial"/>
          <w:sz w:val="20"/>
        </w:rPr>
        <w:t xml:space="preserve">pending sale, responsibility for compliance with the </w:t>
      </w:r>
      <w:r w:rsidR="009E7A15" w:rsidRPr="005D2714">
        <w:rPr>
          <w:rFonts w:ascii="Arial" w:hAnsi="Arial" w:cs="Arial"/>
          <w:sz w:val="20"/>
        </w:rPr>
        <w:t>DEMLR</w:t>
      </w:r>
      <w:r w:rsidRPr="005D2714">
        <w:rPr>
          <w:rFonts w:ascii="Arial" w:hAnsi="Arial" w:cs="Arial"/>
          <w:sz w:val="20"/>
        </w:rPr>
        <w:t xml:space="preserve"> Stormwater permit reverts back to me, the property owner. As the property owner, it is my responsibility to notify </w:t>
      </w:r>
      <w:r w:rsidR="009E7A15" w:rsidRPr="005D2714">
        <w:rPr>
          <w:rFonts w:ascii="Arial" w:hAnsi="Arial" w:cs="Arial"/>
          <w:sz w:val="20"/>
        </w:rPr>
        <w:t>DEMLR</w:t>
      </w:r>
      <w:r w:rsidRPr="005D2714">
        <w:rPr>
          <w:rFonts w:ascii="Arial" w:hAnsi="Arial" w:cs="Arial"/>
          <w:sz w:val="20"/>
        </w:rPr>
        <w:t xml:space="preserve"> immediately and submit a completed Name/Ownership Change Form within 30 days; otherwise I will be operating a stormwater treatment facility without a valid permit.  I understand that the operation of a stormwater treatment facility without a valid permit is a violation of NC General Statue 143-215.1 and may result in appropriate enforcement action including the assessment of civil penalties of up to $25,000 per day, pursuant to NCGS 143-215.6.</w:t>
      </w:r>
    </w:p>
    <w:p w14:paraId="3A1BE26F"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p>
    <w:p w14:paraId="5ACA83CE" w14:textId="77777777" w:rsidR="00E9528A" w:rsidRPr="005D2714" w:rsidRDefault="00E9528A" w:rsidP="005117F4">
      <w:pPr>
        <w:keepNext/>
        <w:keepLines/>
        <w:tabs>
          <w:tab w:val="left" w:pos="7200"/>
          <w:tab w:val="right" w:pos="10080"/>
        </w:tabs>
        <w:rPr>
          <w:rFonts w:ascii="Arial" w:hAnsi="Arial" w:cs="Arial"/>
          <w:sz w:val="20"/>
        </w:rPr>
      </w:pPr>
      <w:r w:rsidRPr="005D2714">
        <w:rPr>
          <w:rFonts w:ascii="Arial" w:hAnsi="Arial" w:cs="Arial"/>
          <w:sz w:val="20"/>
        </w:rPr>
        <w:t>Signature:</w:t>
      </w:r>
      <w:r w:rsidRPr="005D2714">
        <w:rPr>
          <w:rFonts w:ascii="Arial" w:hAnsi="Arial" w:cs="Arial"/>
          <w:sz w:val="20"/>
          <w:u w:val="single"/>
        </w:rPr>
        <w:tab/>
      </w:r>
      <w:r w:rsidRPr="005D2714">
        <w:rPr>
          <w:rFonts w:ascii="Arial" w:hAnsi="Arial" w:cs="Arial"/>
          <w:sz w:val="20"/>
        </w:rPr>
        <w:t xml:space="preserve">  Date:</w:t>
      </w:r>
      <w:r w:rsidRPr="005D2714">
        <w:rPr>
          <w:rFonts w:ascii="Arial" w:hAnsi="Arial" w:cs="Arial"/>
          <w:sz w:val="20"/>
          <w:u w:val="single"/>
        </w:rPr>
        <w:tab/>
      </w:r>
    </w:p>
    <w:p w14:paraId="262F5A9E"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p>
    <w:p w14:paraId="01B41EA4" w14:textId="77777777" w:rsidR="00E9528A" w:rsidRPr="005D2714" w:rsidRDefault="00E9528A" w:rsidP="005117F4">
      <w:pPr>
        <w:keepNext/>
        <w:keepLines/>
        <w:tabs>
          <w:tab w:val="left" w:pos="1620"/>
          <w:tab w:val="left" w:pos="2060"/>
          <w:tab w:val="left" w:pos="2880"/>
          <w:tab w:val="left" w:pos="4320"/>
          <w:tab w:val="left" w:pos="5760"/>
        </w:tabs>
        <w:spacing w:line="360" w:lineRule="auto"/>
        <w:rPr>
          <w:rFonts w:ascii="Arial" w:hAnsi="Arial" w:cs="Arial"/>
          <w:sz w:val="20"/>
        </w:rPr>
      </w:pPr>
      <w:r w:rsidRPr="005D2714">
        <w:rPr>
          <w:rFonts w:ascii="Arial" w:hAnsi="Arial" w:cs="Arial"/>
          <w:sz w:val="20"/>
        </w:rPr>
        <w:t xml:space="preserve">I, _____________________________________, a Notary Public for the State of ____________________, County of ____________________, do hereby certify that ______________________________________ personally appeared before me this </w:t>
      </w:r>
      <w:r w:rsidRPr="005D2714">
        <w:rPr>
          <w:rFonts w:ascii="Arial" w:hAnsi="Arial" w:cs="Arial"/>
          <w:sz w:val="20"/>
          <w:u w:val="single"/>
        </w:rPr>
        <w:tab/>
      </w:r>
      <w:r w:rsidRPr="005D2714">
        <w:rPr>
          <w:rFonts w:ascii="Arial" w:hAnsi="Arial" w:cs="Arial"/>
          <w:sz w:val="20"/>
        </w:rPr>
        <w:t xml:space="preserve"> day of _________________, _______, and acknowledge the due execution of the application for a stormwater permit.  Witness my hand and official seal, _________________________________________________</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E9528A" w:rsidRPr="005D2714" w14:paraId="3475AF96" w14:textId="77777777">
        <w:trPr>
          <w:trHeight w:hRule="exact" w:val="2500"/>
        </w:trPr>
        <w:tc>
          <w:tcPr>
            <w:tcW w:w="3600" w:type="dxa"/>
          </w:tcPr>
          <w:p w14:paraId="760838BD" w14:textId="77777777" w:rsidR="00E9528A" w:rsidRPr="005D2714" w:rsidRDefault="00E9528A" w:rsidP="005117F4">
            <w:pPr>
              <w:keepNext/>
              <w:keepLines/>
              <w:tabs>
                <w:tab w:val="left" w:pos="1620"/>
                <w:tab w:val="left" w:pos="2060"/>
                <w:tab w:val="left" w:pos="2880"/>
                <w:tab w:val="left" w:pos="4320"/>
                <w:tab w:val="left" w:pos="5760"/>
              </w:tabs>
              <w:spacing w:line="360" w:lineRule="atLeast"/>
              <w:ind w:right="-170"/>
              <w:rPr>
                <w:rFonts w:ascii="Arial" w:hAnsi="Arial" w:cs="Arial"/>
                <w:sz w:val="20"/>
                <w:u w:val="single"/>
              </w:rPr>
            </w:pPr>
          </w:p>
        </w:tc>
      </w:tr>
    </w:tbl>
    <w:p w14:paraId="21DDE0E4" w14:textId="77777777" w:rsidR="00E9528A" w:rsidRPr="005D2714" w:rsidRDefault="00E9528A">
      <w:pPr>
        <w:keepNext/>
        <w:keepLines/>
        <w:tabs>
          <w:tab w:val="right" w:pos="3240"/>
        </w:tabs>
        <w:spacing w:line="360" w:lineRule="atLeast"/>
        <w:ind w:right="7560"/>
        <w:jc w:val="right"/>
        <w:rPr>
          <w:rFonts w:ascii="Arial" w:hAnsi="Arial" w:cs="Arial"/>
          <w:sz w:val="20"/>
        </w:rPr>
      </w:pPr>
    </w:p>
    <w:p w14:paraId="580944AC" w14:textId="77777777" w:rsidR="00E9528A" w:rsidRPr="005D2714" w:rsidRDefault="00E9528A">
      <w:pPr>
        <w:keepNext/>
        <w:keepLines/>
        <w:tabs>
          <w:tab w:val="left" w:pos="1620"/>
          <w:tab w:val="left" w:pos="2060"/>
          <w:tab w:val="left" w:pos="2880"/>
          <w:tab w:val="left" w:pos="4320"/>
          <w:tab w:val="left" w:pos="5760"/>
        </w:tabs>
        <w:spacing w:line="360" w:lineRule="atLeast"/>
        <w:ind w:right="-170"/>
        <w:rPr>
          <w:rFonts w:ascii="Arial" w:hAnsi="Arial" w:cs="Arial"/>
          <w:sz w:val="20"/>
        </w:rPr>
      </w:pPr>
      <w:r w:rsidRPr="005D2714">
        <w:rPr>
          <w:rFonts w:ascii="Arial" w:hAnsi="Arial" w:cs="Arial"/>
          <w:sz w:val="20"/>
        </w:rPr>
        <w:t>SEAL</w:t>
      </w:r>
    </w:p>
    <w:p w14:paraId="769C5D03" w14:textId="77777777" w:rsidR="00E9528A" w:rsidRPr="005D2714" w:rsidRDefault="00E9528A">
      <w:pPr>
        <w:keepNext/>
        <w:keepLines/>
        <w:tabs>
          <w:tab w:val="left" w:pos="1620"/>
          <w:tab w:val="left" w:pos="2060"/>
          <w:tab w:val="left" w:pos="2880"/>
          <w:tab w:val="left" w:pos="4320"/>
          <w:tab w:val="left" w:pos="5760"/>
        </w:tabs>
        <w:spacing w:line="360" w:lineRule="atLeast"/>
        <w:ind w:right="-170"/>
        <w:rPr>
          <w:rFonts w:ascii="Arial" w:hAnsi="Arial" w:cs="Arial"/>
          <w:sz w:val="20"/>
        </w:rPr>
      </w:pPr>
    </w:p>
    <w:p w14:paraId="67A936D2" w14:textId="77777777" w:rsidR="00E9528A" w:rsidRPr="005D2714" w:rsidRDefault="00E9528A">
      <w:pPr>
        <w:keepNext/>
        <w:keepLines/>
        <w:tabs>
          <w:tab w:val="left" w:pos="1620"/>
          <w:tab w:val="left" w:pos="2060"/>
          <w:tab w:val="left" w:pos="2880"/>
          <w:tab w:val="left" w:pos="4320"/>
          <w:tab w:val="left" w:pos="5760"/>
        </w:tabs>
        <w:spacing w:line="360" w:lineRule="atLeast"/>
        <w:ind w:right="-170"/>
        <w:rPr>
          <w:rFonts w:ascii="Arial" w:hAnsi="Arial" w:cs="Arial"/>
          <w:sz w:val="20"/>
        </w:rPr>
      </w:pPr>
    </w:p>
    <w:p w14:paraId="61A90482" w14:textId="77777777" w:rsidR="00E9528A" w:rsidRPr="005D2714" w:rsidRDefault="00E9528A">
      <w:pPr>
        <w:keepNext/>
        <w:keepLines/>
        <w:tabs>
          <w:tab w:val="left" w:pos="1620"/>
          <w:tab w:val="left" w:pos="2060"/>
          <w:tab w:val="left" w:pos="2880"/>
          <w:tab w:val="left" w:pos="4320"/>
          <w:tab w:val="left" w:pos="5760"/>
        </w:tabs>
        <w:spacing w:line="360" w:lineRule="atLeast"/>
        <w:ind w:right="-170"/>
        <w:rPr>
          <w:rFonts w:ascii="Arial" w:hAnsi="Arial" w:cs="Arial"/>
          <w:sz w:val="20"/>
        </w:rPr>
      </w:pPr>
      <w:r w:rsidRPr="005D2714">
        <w:rPr>
          <w:rFonts w:ascii="Arial" w:hAnsi="Arial" w:cs="Arial"/>
          <w:sz w:val="20"/>
        </w:rPr>
        <w:t>My commission expires</w:t>
      </w:r>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u w:val="single"/>
        </w:rPr>
        <w:tab/>
      </w:r>
    </w:p>
    <w:p w14:paraId="2C1ED07C" w14:textId="77777777" w:rsidR="00E9528A" w:rsidRPr="005D2714" w:rsidRDefault="00E9528A">
      <w:pPr>
        <w:rPr>
          <w:rFonts w:ascii="Arial" w:hAnsi="Arial" w:cs="Arial"/>
          <w:bCs/>
          <w:sz w:val="20"/>
        </w:rPr>
      </w:pPr>
    </w:p>
    <w:p w14:paraId="4B9E757B" w14:textId="77777777" w:rsidR="00E9528A" w:rsidRPr="005D2714" w:rsidRDefault="00E9528A" w:rsidP="00942CAA">
      <w:pPr>
        <w:rPr>
          <w:rFonts w:ascii="Arial" w:hAnsi="Arial" w:cs="Arial"/>
          <w:bCs/>
          <w:sz w:val="20"/>
        </w:rPr>
      </w:pPr>
    </w:p>
    <w:p w14:paraId="190DCA33" w14:textId="77777777" w:rsidR="00E9528A" w:rsidRPr="005D2714" w:rsidRDefault="00E9528A">
      <w:pPr>
        <w:keepNext/>
        <w:keepLines/>
        <w:ind w:left="440" w:hanging="440"/>
        <w:rPr>
          <w:rFonts w:ascii="Arial" w:hAnsi="Arial" w:cs="Arial"/>
          <w:b/>
          <w:sz w:val="20"/>
        </w:rPr>
      </w:pPr>
      <w:r w:rsidRPr="005D2714">
        <w:rPr>
          <w:rFonts w:ascii="Arial" w:hAnsi="Arial" w:cs="Arial"/>
          <w:b/>
          <w:sz w:val="20"/>
        </w:rPr>
        <w:lastRenderedPageBreak/>
        <w:t>X.</w:t>
      </w:r>
      <w:r w:rsidRPr="005D2714">
        <w:rPr>
          <w:rFonts w:ascii="Arial" w:hAnsi="Arial" w:cs="Arial"/>
          <w:b/>
          <w:sz w:val="20"/>
        </w:rPr>
        <w:tab/>
        <w:t>APPLICANT'S CERTIFICATION</w:t>
      </w:r>
    </w:p>
    <w:p w14:paraId="4112CA30" w14:textId="77777777" w:rsidR="00E9528A" w:rsidRPr="005D2714" w:rsidRDefault="00E9528A" w:rsidP="00413DBE">
      <w:pPr>
        <w:keepNext/>
        <w:keepLines/>
        <w:tabs>
          <w:tab w:val="left" w:pos="9900"/>
        </w:tabs>
        <w:spacing w:before="120" w:line="220" w:lineRule="exact"/>
        <w:rPr>
          <w:rFonts w:ascii="Arial" w:hAnsi="Arial" w:cs="Arial"/>
          <w:sz w:val="20"/>
        </w:rPr>
      </w:pPr>
      <w:r w:rsidRPr="005D2714">
        <w:rPr>
          <w:rFonts w:ascii="Arial" w:hAnsi="Arial" w:cs="Arial"/>
          <w:sz w:val="20"/>
        </w:rPr>
        <w:t xml:space="preserve">I, </w:t>
      </w:r>
      <w:r w:rsidRPr="005D2714">
        <w:rPr>
          <w:rFonts w:ascii="Arial" w:hAnsi="Arial" w:cs="Arial"/>
          <w:i/>
          <w:sz w:val="20"/>
        </w:rPr>
        <w:t xml:space="preserve">(print or type name of person listed in Contact Information, item </w:t>
      </w:r>
      <w:r w:rsidR="00CA4AB7" w:rsidRPr="005D2714">
        <w:rPr>
          <w:rFonts w:ascii="Arial" w:hAnsi="Arial" w:cs="Arial"/>
          <w:i/>
          <w:sz w:val="20"/>
        </w:rPr>
        <w:t>1a</w:t>
      </w:r>
      <w:r w:rsidRPr="005D2714">
        <w:rPr>
          <w:rFonts w:ascii="Arial" w:hAnsi="Arial" w:cs="Arial"/>
          <w:i/>
          <w:sz w:val="20"/>
        </w:rPr>
        <w:t xml:space="preserve">) </w:t>
      </w:r>
      <w:r w:rsidRPr="005D2714">
        <w:rPr>
          <w:rFonts w:ascii="Arial" w:hAnsi="Arial" w:cs="Arial"/>
          <w:i/>
          <w:sz w:val="20"/>
          <w:u w:val="single"/>
        </w:rPr>
        <w:fldChar w:fldCharType="begin">
          <w:ffData>
            <w:name w:val="Text61"/>
            <w:enabled/>
            <w:calcOnExit w:val="0"/>
            <w:textInput/>
          </w:ffData>
        </w:fldChar>
      </w:r>
      <w:bookmarkStart w:id="58" w:name="Text61"/>
      <w:r w:rsidRPr="005D2714">
        <w:rPr>
          <w:rFonts w:ascii="Arial" w:hAnsi="Arial" w:cs="Arial"/>
          <w:i/>
          <w:sz w:val="20"/>
          <w:u w:val="single"/>
        </w:rPr>
        <w:instrText xml:space="preserve"> FORMTEXT </w:instrText>
      </w:r>
      <w:r w:rsidRPr="005D2714">
        <w:rPr>
          <w:rFonts w:ascii="Arial" w:hAnsi="Arial" w:cs="Arial"/>
          <w:i/>
          <w:sz w:val="20"/>
          <w:u w:val="single"/>
        </w:rPr>
      </w:r>
      <w:r w:rsidRPr="005D2714">
        <w:rPr>
          <w:rFonts w:ascii="Arial" w:hAnsi="Arial" w:cs="Arial"/>
          <w:i/>
          <w:sz w:val="20"/>
          <w:u w:val="single"/>
        </w:rPr>
        <w:fldChar w:fldCharType="separate"/>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sz w:val="20"/>
          <w:u w:val="single"/>
        </w:rPr>
        <w:fldChar w:fldCharType="end"/>
      </w:r>
      <w:bookmarkEnd w:id="58"/>
      <w:r w:rsidRPr="005D2714">
        <w:rPr>
          <w:rFonts w:ascii="Arial" w:hAnsi="Arial" w:cs="Arial"/>
          <w:sz w:val="20"/>
          <w:u w:val="single"/>
        </w:rPr>
        <w:tab/>
      </w:r>
      <w:r w:rsidRPr="005D2714">
        <w:rPr>
          <w:rFonts w:ascii="Arial" w:hAnsi="Arial" w:cs="Arial"/>
          <w:sz w:val="20"/>
        </w:rPr>
        <w:t>, certify that the information included on this permit application form is, to the best of my knowledge, correct and that the project will be constructed in conformance with the approved plans, that the required deed restrictions and protective covenants will be recorded, and that the proposed project complies with the requirements of the applicable stormwate</w:t>
      </w:r>
      <w:r w:rsidR="00CE31AF" w:rsidRPr="005D2714">
        <w:rPr>
          <w:rFonts w:ascii="Arial" w:hAnsi="Arial" w:cs="Arial"/>
          <w:sz w:val="20"/>
        </w:rPr>
        <w:t>r rules under 15A NCAC 2H .1000 and any other applicable state stormwater requirements</w:t>
      </w:r>
      <w:r w:rsidRPr="005D2714">
        <w:rPr>
          <w:rFonts w:ascii="Arial" w:hAnsi="Arial" w:cs="Arial"/>
          <w:sz w:val="20"/>
        </w:rPr>
        <w:t xml:space="preserve">. </w:t>
      </w:r>
    </w:p>
    <w:p w14:paraId="08E36E1B" w14:textId="77777777" w:rsidR="00E9528A" w:rsidRPr="005D2714" w:rsidRDefault="00E9528A">
      <w:pPr>
        <w:keepNext/>
        <w:keepLines/>
        <w:tabs>
          <w:tab w:val="left" w:pos="3600"/>
          <w:tab w:val="left" w:pos="5580"/>
          <w:tab w:val="left" w:pos="5940"/>
          <w:tab w:val="right" w:pos="10080"/>
        </w:tabs>
        <w:ind w:left="360" w:hanging="360"/>
        <w:rPr>
          <w:rFonts w:ascii="Arial" w:hAnsi="Arial" w:cs="Arial"/>
          <w:sz w:val="20"/>
        </w:rPr>
      </w:pPr>
    </w:p>
    <w:p w14:paraId="1803AD0C" w14:textId="77777777" w:rsidR="00E9528A" w:rsidRPr="005D2714" w:rsidRDefault="00E9528A">
      <w:pPr>
        <w:keepNext/>
        <w:keepLines/>
        <w:tabs>
          <w:tab w:val="left" w:pos="7200"/>
          <w:tab w:val="right" w:pos="10080"/>
        </w:tabs>
        <w:rPr>
          <w:rFonts w:ascii="Arial" w:hAnsi="Arial" w:cs="Arial"/>
          <w:sz w:val="20"/>
          <w:u w:val="single"/>
        </w:rPr>
      </w:pPr>
      <w:r w:rsidRPr="005D2714">
        <w:rPr>
          <w:rFonts w:ascii="Arial" w:hAnsi="Arial" w:cs="Arial"/>
          <w:sz w:val="20"/>
        </w:rPr>
        <w:t>Signature:</w:t>
      </w:r>
      <w:r w:rsidRPr="005D2714">
        <w:rPr>
          <w:rFonts w:ascii="Arial" w:hAnsi="Arial" w:cs="Arial"/>
          <w:sz w:val="20"/>
          <w:u w:val="single"/>
        </w:rPr>
        <w:tab/>
      </w:r>
      <w:r w:rsidRPr="005D2714">
        <w:rPr>
          <w:rFonts w:ascii="Arial" w:hAnsi="Arial" w:cs="Arial"/>
          <w:sz w:val="20"/>
        </w:rPr>
        <w:t xml:space="preserve">  Date:</w:t>
      </w:r>
      <w:r w:rsidRPr="005D2714">
        <w:rPr>
          <w:rFonts w:ascii="Arial" w:hAnsi="Arial" w:cs="Arial"/>
          <w:sz w:val="20"/>
          <w:u w:val="single"/>
        </w:rPr>
        <w:tab/>
      </w:r>
    </w:p>
    <w:p w14:paraId="6012516A" w14:textId="77777777" w:rsidR="00E9528A" w:rsidRPr="005D2714" w:rsidRDefault="00E9528A">
      <w:pPr>
        <w:keepNext/>
        <w:keepLines/>
        <w:tabs>
          <w:tab w:val="left" w:pos="3600"/>
          <w:tab w:val="left" w:pos="5580"/>
          <w:tab w:val="left" w:pos="5940"/>
          <w:tab w:val="right" w:pos="10080"/>
        </w:tabs>
        <w:ind w:left="360" w:hanging="360"/>
        <w:rPr>
          <w:rFonts w:ascii="Arial" w:hAnsi="Arial" w:cs="Arial"/>
          <w:sz w:val="20"/>
        </w:rPr>
      </w:pPr>
    </w:p>
    <w:p w14:paraId="39CA4838" w14:textId="77777777" w:rsidR="00E9528A" w:rsidRPr="005D2714" w:rsidRDefault="00E9528A">
      <w:pPr>
        <w:keepNext/>
        <w:keepLines/>
        <w:tabs>
          <w:tab w:val="left" w:pos="1620"/>
          <w:tab w:val="left" w:pos="2060"/>
          <w:tab w:val="left" w:pos="2880"/>
          <w:tab w:val="left" w:pos="4320"/>
          <w:tab w:val="left" w:pos="5760"/>
        </w:tabs>
        <w:spacing w:line="360" w:lineRule="auto"/>
        <w:rPr>
          <w:rFonts w:ascii="Arial" w:hAnsi="Arial" w:cs="Arial"/>
          <w:sz w:val="20"/>
        </w:rPr>
      </w:pPr>
      <w:r w:rsidRPr="005D2714">
        <w:rPr>
          <w:rFonts w:ascii="Arial" w:hAnsi="Arial" w:cs="Arial"/>
          <w:sz w:val="20"/>
        </w:rPr>
        <w:t xml:space="preserve">I, _____________________________________, a Notary Public for the State of ____________________, County of ____________________, do hereby certify that ______________________________________ personally appeared before me this </w:t>
      </w:r>
      <w:r w:rsidRPr="005D2714">
        <w:rPr>
          <w:rFonts w:ascii="Arial" w:hAnsi="Arial" w:cs="Arial"/>
          <w:sz w:val="20"/>
          <w:u w:val="single"/>
        </w:rPr>
        <w:tab/>
      </w:r>
      <w:r w:rsidRPr="005D2714">
        <w:rPr>
          <w:rFonts w:ascii="Arial" w:hAnsi="Arial" w:cs="Arial"/>
          <w:sz w:val="20"/>
        </w:rPr>
        <w:t xml:space="preserve"> day of _________________, _______, and acknowledge the due execution of the application for a stormwater permit.  Witness my hand and official seal, _________________________________________________</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E9528A" w:rsidRPr="005D2714" w14:paraId="05CF23B6" w14:textId="77777777">
        <w:trPr>
          <w:trHeight w:hRule="exact" w:val="2500"/>
        </w:trPr>
        <w:tc>
          <w:tcPr>
            <w:tcW w:w="3600" w:type="dxa"/>
          </w:tcPr>
          <w:p w14:paraId="204157B9"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u w:val="single"/>
              </w:rPr>
            </w:pPr>
          </w:p>
        </w:tc>
      </w:tr>
    </w:tbl>
    <w:p w14:paraId="7699A5E0" w14:textId="77777777" w:rsidR="00E9528A" w:rsidRPr="005D2714" w:rsidRDefault="00E9528A">
      <w:pPr>
        <w:tabs>
          <w:tab w:val="right" w:pos="3240"/>
        </w:tabs>
        <w:spacing w:line="360" w:lineRule="atLeast"/>
        <w:ind w:right="7560"/>
        <w:jc w:val="right"/>
        <w:rPr>
          <w:rFonts w:ascii="Arial" w:hAnsi="Arial" w:cs="Arial"/>
          <w:sz w:val="20"/>
        </w:rPr>
      </w:pPr>
    </w:p>
    <w:p w14:paraId="7F7D7B61"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rPr>
      </w:pPr>
      <w:r w:rsidRPr="005D2714">
        <w:rPr>
          <w:rFonts w:ascii="Arial" w:hAnsi="Arial" w:cs="Arial"/>
          <w:sz w:val="20"/>
        </w:rPr>
        <w:t>SEAL</w:t>
      </w:r>
    </w:p>
    <w:p w14:paraId="0BF345EE"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rPr>
      </w:pPr>
    </w:p>
    <w:p w14:paraId="0ECE8186"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rPr>
      </w:pPr>
    </w:p>
    <w:p w14:paraId="234B9ECA"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rPr>
      </w:pPr>
      <w:r w:rsidRPr="005D2714">
        <w:rPr>
          <w:rFonts w:ascii="Arial" w:hAnsi="Arial" w:cs="Arial"/>
          <w:sz w:val="20"/>
        </w:rPr>
        <w:t>My commission expires</w:t>
      </w:r>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u w:val="single"/>
        </w:rPr>
        <w:tab/>
      </w:r>
    </w:p>
    <w:p w14:paraId="27176C33" w14:textId="77777777" w:rsidR="00E9528A" w:rsidRPr="005D2714" w:rsidRDefault="00E9528A">
      <w:pPr>
        <w:rPr>
          <w:rFonts w:ascii="Arial" w:hAnsi="Arial" w:cs="Arial"/>
          <w:bCs/>
          <w:sz w:val="20"/>
        </w:rPr>
      </w:pPr>
    </w:p>
    <w:p w14:paraId="489E9893" w14:textId="77777777" w:rsidR="00E9528A" w:rsidRPr="005D2714" w:rsidRDefault="00E9528A">
      <w:pPr>
        <w:tabs>
          <w:tab w:val="left" w:pos="7200"/>
          <w:tab w:val="right" w:pos="10080"/>
        </w:tabs>
        <w:rPr>
          <w:rFonts w:ascii="Arial" w:hAnsi="Arial" w:cs="Arial"/>
          <w:sz w:val="20"/>
        </w:rPr>
      </w:pPr>
    </w:p>
    <w:sectPr w:rsidR="00E9528A" w:rsidRPr="005D2714" w:rsidSect="005D2714">
      <w:footerReference w:type="default" r:id="rId22"/>
      <w:headerReference w:type="first" r:id="rId23"/>
      <w:footerReference w:type="first" r:id="rId24"/>
      <w:type w:val="continuous"/>
      <w:pgSz w:w="12240" w:h="15840" w:code="1"/>
      <w:pgMar w:top="576" w:right="1080" w:bottom="540" w:left="1080" w:header="360"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6B551" w14:textId="77777777" w:rsidR="00A9721F" w:rsidRDefault="00A9721F">
      <w:r>
        <w:separator/>
      </w:r>
    </w:p>
  </w:endnote>
  <w:endnote w:type="continuationSeparator" w:id="0">
    <w:p w14:paraId="31753901" w14:textId="77777777" w:rsidR="00A9721F" w:rsidRDefault="00A9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F27A0" w14:textId="14AE5636" w:rsidR="00877E48" w:rsidRDefault="00877E48">
    <w:pPr>
      <w:pStyle w:val="Footer"/>
      <w:tabs>
        <w:tab w:val="clear" w:pos="4320"/>
        <w:tab w:val="clear" w:pos="8640"/>
        <w:tab w:val="center" w:pos="5040"/>
      </w:tabs>
      <w:ind w:right="-80"/>
      <w:rPr>
        <w:sz w:val="20"/>
      </w:rPr>
    </w:pPr>
    <w:r>
      <w:rPr>
        <w:sz w:val="20"/>
      </w:rPr>
      <w:t xml:space="preserve">Form SWU-101     </w:t>
    </w:r>
    <w:r w:rsidR="009E7A15">
      <w:rPr>
        <w:sz w:val="20"/>
      </w:rPr>
      <w:t xml:space="preserve">Version </w:t>
    </w:r>
    <w:r w:rsidR="00DB1584">
      <w:rPr>
        <w:sz w:val="20"/>
      </w:rPr>
      <w:t>July 26, 2024</w:t>
    </w:r>
    <w:r>
      <w:rPr>
        <w:sz w:val="20"/>
      </w:rPr>
      <w:tab/>
      <w:t xml:space="preserve">Page </w:t>
    </w:r>
    <w:r>
      <w:rPr>
        <w:sz w:val="20"/>
      </w:rPr>
      <w:fldChar w:fldCharType="begin"/>
    </w:r>
    <w:r>
      <w:rPr>
        <w:sz w:val="20"/>
      </w:rPr>
      <w:instrText xml:space="preserve"> PAGE </w:instrText>
    </w:r>
    <w:r>
      <w:rPr>
        <w:sz w:val="20"/>
      </w:rPr>
      <w:fldChar w:fldCharType="separate"/>
    </w:r>
    <w:r w:rsidR="00A4656B">
      <w:rPr>
        <w:noProof/>
        <w:sz w:val="20"/>
      </w:rPr>
      <w:t>5</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A4656B">
      <w:rPr>
        <w:noProof/>
        <w:sz w:val="20"/>
      </w:rPr>
      <w:t>6</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53B43" w14:textId="4F4C19B4" w:rsidR="00877E48" w:rsidRDefault="00877E48">
    <w:pPr>
      <w:pStyle w:val="Footer"/>
      <w:tabs>
        <w:tab w:val="clear" w:pos="4320"/>
        <w:tab w:val="clear" w:pos="8640"/>
        <w:tab w:val="center" w:pos="5040"/>
      </w:tabs>
      <w:ind w:right="-90"/>
      <w:rPr>
        <w:sz w:val="20"/>
      </w:rPr>
    </w:pPr>
    <w:r>
      <w:rPr>
        <w:sz w:val="20"/>
      </w:rPr>
      <w:t xml:space="preserve">Form SWU-101   Version </w:t>
    </w:r>
    <w:r w:rsidR="004361EA">
      <w:rPr>
        <w:sz w:val="20"/>
      </w:rPr>
      <w:t>July 2</w:t>
    </w:r>
    <w:r w:rsidR="00DB1584">
      <w:rPr>
        <w:sz w:val="20"/>
      </w:rPr>
      <w:t>6</w:t>
    </w:r>
    <w:r w:rsidR="00285D60">
      <w:rPr>
        <w:sz w:val="20"/>
      </w:rPr>
      <w:t xml:space="preserve">, </w:t>
    </w:r>
    <w:proofErr w:type="gramStart"/>
    <w:r w:rsidR="00285D60">
      <w:rPr>
        <w:sz w:val="20"/>
      </w:rPr>
      <w:t>2024</w:t>
    </w:r>
    <w:proofErr w:type="gramEnd"/>
    <w:r>
      <w:rPr>
        <w:sz w:val="20"/>
      </w:rPr>
      <w:tab/>
      <w:t xml:space="preserve">Page </w:t>
    </w:r>
    <w:r>
      <w:rPr>
        <w:sz w:val="20"/>
      </w:rPr>
      <w:pgNum/>
    </w:r>
    <w:r>
      <w:rPr>
        <w:sz w:val="20"/>
      </w:rPr>
      <w:t xml:space="preserve"> of </w:t>
    </w:r>
    <w:r w:rsidR="00376B1F">
      <w:rPr>
        <w:sz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6E574" w14:textId="77777777" w:rsidR="00A9721F" w:rsidRDefault="00A9721F">
      <w:r>
        <w:separator/>
      </w:r>
    </w:p>
  </w:footnote>
  <w:footnote w:type="continuationSeparator" w:id="0">
    <w:p w14:paraId="5F962A56" w14:textId="77777777" w:rsidR="00A9721F" w:rsidRDefault="00A97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50" w:type="dxa"/>
      <w:tblLayout w:type="fixed"/>
      <w:tblCellMar>
        <w:left w:w="80" w:type="dxa"/>
        <w:right w:w="80" w:type="dxa"/>
      </w:tblCellMar>
      <w:tblLook w:val="0000" w:firstRow="0" w:lastRow="0" w:firstColumn="0" w:lastColumn="0" w:noHBand="0" w:noVBand="0"/>
    </w:tblPr>
    <w:tblGrid>
      <w:gridCol w:w="3360"/>
      <w:gridCol w:w="3360"/>
      <w:gridCol w:w="3530"/>
    </w:tblGrid>
    <w:tr w:rsidR="00877E48" w14:paraId="0CF28C4B" w14:textId="77777777">
      <w:trPr>
        <w:cantSplit/>
      </w:trPr>
      <w:tc>
        <w:tcPr>
          <w:tcW w:w="10250" w:type="dxa"/>
          <w:gridSpan w:val="3"/>
          <w:tcBorders>
            <w:top w:val="double" w:sz="6" w:space="0" w:color="auto"/>
            <w:left w:val="double" w:sz="6" w:space="0" w:color="auto"/>
            <w:bottom w:val="single" w:sz="6" w:space="0" w:color="auto"/>
            <w:right w:val="double" w:sz="6" w:space="0" w:color="auto"/>
          </w:tcBorders>
          <w:shd w:val="pct10" w:color="auto" w:fill="auto"/>
        </w:tcPr>
        <w:p w14:paraId="14A1597B" w14:textId="77777777" w:rsidR="00877E48" w:rsidRDefault="00877E48" w:rsidP="009E7A15">
          <w:pPr>
            <w:ind w:right="-80"/>
            <w:jc w:val="center"/>
            <w:rPr>
              <w:rFonts w:ascii="Palatino Linotype" w:hAnsi="Palatino Linotype" w:cs="Arial"/>
              <w:sz w:val="18"/>
            </w:rPr>
          </w:pPr>
          <w:r>
            <w:rPr>
              <w:rFonts w:ascii="Palatino Linotype" w:hAnsi="Palatino Linotype" w:cs="Arial"/>
              <w:sz w:val="18"/>
            </w:rPr>
            <w:t>D</w:t>
          </w:r>
          <w:r w:rsidR="009E7A15">
            <w:rPr>
              <w:rFonts w:ascii="Palatino Linotype" w:hAnsi="Palatino Linotype" w:cs="Arial"/>
              <w:sz w:val="18"/>
            </w:rPr>
            <w:t>EMLR</w:t>
          </w:r>
          <w:r>
            <w:rPr>
              <w:rFonts w:ascii="Palatino Linotype" w:hAnsi="Palatino Linotype" w:cs="Arial"/>
              <w:sz w:val="18"/>
            </w:rPr>
            <w:t xml:space="preserve"> USE ONLY</w:t>
          </w:r>
        </w:p>
      </w:tc>
    </w:tr>
    <w:tr w:rsidR="00877E48" w14:paraId="5F06543A" w14:textId="77777777">
      <w:trPr>
        <w:cantSplit/>
        <w:trHeight w:val="147"/>
      </w:trPr>
      <w:tc>
        <w:tcPr>
          <w:tcW w:w="3360" w:type="dxa"/>
          <w:tcBorders>
            <w:top w:val="single" w:sz="6" w:space="0" w:color="auto"/>
            <w:left w:val="double" w:sz="6" w:space="0" w:color="auto"/>
            <w:bottom w:val="single" w:sz="6" w:space="0" w:color="auto"/>
            <w:right w:val="single" w:sz="6" w:space="0" w:color="auto"/>
          </w:tcBorders>
        </w:tcPr>
        <w:p w14:paraId="4FFCCD19" w14:textId="77777777" w:rsidR="00877E48" w:rsidRDefault="00877E48">
          <w:pPr>
            <w:jc w:val="center"/>
            <w:rPr>
              <w:rFonts w:ascii="Palatino Linotype" w:hAnsi="Palatino Linotype" w:cs="Arial"/>
              <w:sz w:val="18"/>
            </w:rPr>
          </w:pPr>
          <w:r>
            <w:rPr>
              <w:rFonts w:ascii="Palatino Linotype" w:hAnsi="Palatino Linotype" w:cs="Arial"/>
              <w:sz w:val="18"/>
            </w:rPr>
            <w:t>Date Received</w:t>
          </w:r>
        </w:p>
      </w:tc>
      <w:tc>
        <w:tcPr>
          <w:tcW w:w="3360" w:type="dxa"/>
          <w:tcBorders>
            <w:top w:val="single" w:sz="6" w:space="0" w:color="auto"/>
            <w:left w:val="single" w:sz="6" w:space="0" w:color="auto"/>
            <w:bottom w:val="single" w:sz="6" w:space="0" w:color="auto"/>
            <w:right w:val="single" w:sz="6" w:space="0" w:color="auto"/>
          </w:tcBorders>
        </w:tcPr>
        <w:p w14:paraId="3055063C" w14:textId="77777777" w:rsidR="00877E48" w:rsidRDefault="00877E48">
          <w:pPr>
            <w:jc w:val="center"/>
            <w:rPr>
              <w:rFonts w:ascii="Palatino Linotype" w:hAnsi="Palatino Linotype" w:cs="Arial"/>
              <w:sz w:val="18"/>
            </w:rPr>
          </w:pPr>
          <w:r>
            <w:rPr>
              <w:rFonts w:ascii="Palatino Linotype" w:hAnsi="Palatino Linotype" w:cs="Arial"/>
              <w:sz w:val="18"/>
            </w:rPr>
            <w:t>Fee Paid</w:t>
          </w:r>
        </w:p>
      </w:tc>
      <w:tc>
        <w:tcPr>
          <w:tcW w:w="3530" w:type="dxa"/>
          <w:tcBorders>
            <w:top w:val="single" w:sz="6" w:space="0" w:color="auto"/>
            <w:left w:val="single" w:sz="6" w:space="0" w:color="auto"/>
            <w:bottom w:val="single" w:sz="6" w:space="0" w:color="auto"/>
            <w:right w:val="double" w:sz="6" w:space="0" w:color="auto"/>
          </w:tcBorders>
        </w:tcPr>
        <w:p w14:paraId="48DCF095" w14:textId="77777777" w:rsidR="00877E48" w:rsidRDefault="00877E48">
          <w:pPr>
            <w:jc w:val="center"/>
            <w:rPr>
              <w:rFonts w:ascii="Palatino Linotype" w:hAnsi="Palatino Linotype" w:cs="Arial"/>
              <w:sz w:val="18"/>
            </w:rPr>
          </w:pPr>
          <w:r>
            <w:rPr>
              <w:rFonts w:ascii="Palatino Linotype" w:hAnsi="Palatino Linotype" w:cs="Arial"/>
              <w:sz w:val="18"/>
            </w:rPr>
            <w:t>Permit Number</w:t>
          </w:r>
        </w:p>
      </w:tc>
    </w:tr>
    <w:tr w:rsidR="00877E48" w14:paraId="61A87032" w14:textId="77777777">
      <w:trPr>
        <w:cantSplit/>
        <w:trHeight w:val="255"/>
      </w:trPr>
      <w:tc>
        <w:tcPr>
          <w:tcW w:w="3360" w:type="dxa"/>
          <w:tcBorders>
            <w:top w:val="single" w:sz="6" w:space="0" w:color="auto"/>
            <w:left w:val="double" w:sz="6" w:space="0" w:color="auto"/>
            <w:bottom w:val="single" w:sz="6" w:space="0" w:color="auto"/>
            <w:right w:val="single" w:sz="6" w:space="0" w:color="auto"/>
          </w:tcBorders>
        </w:tcPr>
        <w:p w14:paraId="10DA1595" w14:textId="77777777" w:rsidR="00877E48" w:rsidRDefault="00877E48">
          <w:pPr>
            <w:ind w:right="-1440"/>
            <w:jc w:val="center"/>
            <w:rPr>
              <w:rFonts w:ascii="Palatino Linotype" w:hAnsi="Palatino Linotype" w:cs="Arial"/>
              <w:sz w:val="18"/>
            </w:rPr>
          </w:pPr>
        </w:p>
      </w:tc>
      <w:tc>
        <w:tcPr>
          <w:tcW w:w="3360" w:type="dxa"/>
          <w:tcBorders>
            <w:top w:val="single" w:sz="6" w:space="0" w:color="auto"/>
            <w:left w:val="single" w:sz="6" w:space="0" w:color="auto"/>
            <w:bottom w:val="single" w:sz="6" w:space="0" w:color="auto"/>
            <w:right w:val="single" w:sz="6" w:space="0" w:color="auto"/>
          </w:tcBorders>
        </w:tcPr>
        <w:p w14:paraId="197AA6CF" w14:textId="77777777" w:rsidR="00877E48" w:rsidRDefault="00877E48">
          <w:pPr>
            <w:ind w:right="-1440"/>
            <w:jc w:val="center"/>
            <w:rPr>
              <w:rFonts w:ascii="Palatino Linotype" w:hAnsi="Palatino Linotype" w:cs="Arial"/>
              <w:sz w:val="18"/>
            </w:rPr>
          </w:pPr>
        </w:p>
      </w:tc>
      <w:tc>
        <w:tcPr>
          <w:tcW w:w="3530" w:type="dxa"/>
          <w:tcBorders>
            <w:top w:val="single" w:sz="6" w:space="0" w:color="auto"/>
            <w:left w:val="single" w:sz="6" w:space="0" w:color="auto"/>
            <w:bottom w:val="single" w:sz="6" w:space="0" w:color="auto"/>
            <w:right w:val="double" w:sz="6" w:space="0" w:color="auto"/>
          </w:tcBorders>
        </w:tcPr>
        <w:p w14:paraId="115E1716" w14:textId="77777777" w:rsidR="00877E48" w:rsidRDefault="00877E48">
          <w:pPr>
            <w:jc w:val="center"/>
            <w:rPr>
              <w:rFonts w:ascii="Palatino Linotype" w:hAnsi="Palatino Linotype" w:cs="Arial"/>
              <w:sz w:val="18"/>
            </w:rPr>
          </w:pPr>
        </w:p>
      </w:tc>
    </w:tr>
    <w:tr w:rsidR="00877E48" w14:paraId="111A2163" w14:textId="77777777">
      <w:trPr>
        <w:cantSplit/>
        <w:trHeight w:val="210"/>
      </w:trPr>
      <w:tc>
        <w:tcPr>
          <w:tcW w:w="10250" w:type="dxa"/>
          <w:gridSpan w:val="3"/>
          <w:tcBorders>
            <w:top w:val="single" w:sz="6" w:space="0" w:color="auto"/>
            <w:left w:val="double" w:sz="6" w:space="0" w:color="auto"/>
            <w:right w:val="double" w:sz="6" w:space="0" w:color="auto"/>
          </w:tcBorders>
        </w:tcPr>
        <w:p w14:paraId="15E519C4" w14:textId="77777777" w:rsidR="00877E48" w:rsidRPr="00E9528A" w:rsidRDefault="00877E48" w:rsidP="000152A2">
          <w:pPr>
            <w:tabs>
              <w:tab w:val="left" w:pos="1890"/>
              <w:tab w:val="left" w:pos="4320"/>
              <w:tab w:val="left" w:pos="6660"/>
              <w:tab w:val="left" w:pos="12240"/>
            </w:tabs>
            <w:ind w:right="-70"/>
            <w:rPr>
              <w:rFonts w:ascii="Palatino" w:hAnsi="Palatino" w:cs="Arial"/>
              <w:sz w:val="20"/>
            </w:rPr>
          </w:pPr>
          <w:r w:rsidRPr="00E9528A">
            <w:rPr>
              <w:rFonts w:ascii="Palatino" w:hAnsi="Palatino" w:cs="Arial"/>
              <w:sz w:val="20"/>
            </w:rPr>
            <w:t>Applicable Rules:</w:t>
          </w:r>
          <w:r w:rsidRPr="00E9528A">
            <w:rPr>
              <w:rFonts w:ascii="Palatino" w:hAnsi="Palatino" w:cs="Arial"/>
              <w:sz w:val="20"/>
            </w:rPr>
            <w:tab/>
          </w:r>
          <w:r w:rsidRPr="00E9528A">
            <w:rPr>
              <w:rFonts w:ascii="Palatino" w:hAnsi="Palatino" w:cs="Arial"/>
              <w:sz w:val="20"/>
            </w:rPr>
            <w:sym w:font="Wingdings 2" w:char="F0A3"/>
          </w:r>
          <w:r w:rsidRPr="00E9528A">
            <w:rPr>
              <w:rFonts w:ascii="Palatino" w:hAnsi="Palatino" w:cs="Arial"/>
              <w:sz w:val="20"/>
            </w:rPr>
            <w:t xml:space="preserve"> Coastal SW – 1995</w:t>
          </w:r>
          <w:r w:rsidRPr="00E9528A">
            <w:rPr>
              <w:rFonts w:ascii="Palatino" w:hAnsi="Palatino" w:cs="Arial"/>
              <w:sz w:val="20"/>
            </w:rPr>
            <w:tab/>
          </w:r>
          <w:r w:rsidRPr="00E9528A">
            <w:rPr>
              <w:rFonts w:ascii="Palatino" w:hAnsi="Palatino" w:cs="Arial"/>
              <w:sz w:val="20"/>
            </w:rPr>
            <w:sym w:font="Wingdings 2" w:char="F0A3"/>
          </w:r>
          <w:r w:rsidRPr="00E9528A">
            <w:rPr>
              <w:rFonts w:ascii="Palatino" w:hAnsi="Palatino" w:cs="Arial"/>
              <w:sz w:val="20"/>
            </w:rPr>
            <w:t xml:space="preserve"> Coastal SW – 2008</w:t>
          </w:r>
          <w:r w:rsidRPr="00E9528A">
            <w:rPr>
              <w:rFonts w:ascii="Palatino" w:hAnsi="Palatino" w:cs="Arial"/>
              <w:sz w:val="20"/>
            </w:rPr>
            <w:tab/>
          </w:r>
          <w:r w:rsidRPr="00E9528A">
            <w:rPr>
              <w:rFonts w:ascii="Palatino" w:hAnsi="Palatino" w:cs="Arial"/>
              <w:sz w:val="20"/>
            </w:rPr>
            <w:sym w:font="Wingdings 2" w:char="F0A3"/>
          </w:r>
          <w:r w:rsidRPr="00E9528A">
            <w:rPr>
              <w:rFonts w:ascii="Palatino" w:hAnsi="Palatino" w:cs="Arial"/>
              <w:sz w:val="20"/>
            </w:rPr>
            <w:t xml:space="preserve"> Ph II - Post Construction</w:t>
          </w:r>
        </w:p>
      </w:tc>
    </w:tr>
    <w:tr w:rsidR="00877E48" w14:paraId="620FA0F7" w14:textId="77777777" w:rsidTr="000152A2">
      <w:trPr>
        <w:cantSplit/>
        <w:trHeight w:val="198"/>
      </w:trPr>
      <w:tc>
        <w:tcPr>
          <w:tcW w:w="10250" w:type="dxa"/>
          <w:gridSpan w:val="3"/>
          <w:tcBorders>
            <w:left w:val="double" w:sz="6" w:space="0" w:color="auto"/>
            <w:bottom w:val="double" w:sz="6" w:space="0" w:color="auto"/>
            <w:right w:val="double" w:sz="6" w:space="0" w:color="auto"/>
          </w:tcBorders>
        </w:tcPr>
        <w:p w14:paraId="327F9ABF" w14:textId="77777777" w:rsidR="00877E48" w:rsidRPr="003F2EA2" w:rsidRDefault="00877E48" w:rsidP="00E9528A">
          <w:pPr>
            <w:tabs>
              <w:tab w:val="left" w:pos="570"/>
              <w:tab w:val="left" w:pos="1890"/>
              <w:tab w:val="left" w:pos="4500"/>
            </w:tabs>
            <w:rPr>
              <w:rFonts w:ascii="Palatino" w:hAnsi="Palatino" w:cs="Arial"/>
              <w:sz w:val="20"/>
            </w:rPr>
          </w:pPr>
          <w:r w:rsidRPr="00E9528A">
            <w:rPr>
              <w:rFonts w:ascii="Palatino" w:hAnsi="Palatino" w:cs="Arial"/>
              <w:i/>
              <w:iCs/>
              <w:sz w:val="20"/>
            </w:rPr>
            <w:t>(select all that apply)</w:t>
          </w:r>
          <w:r w:rsidRPr="00E9528A">
            <w:rPr>
              <w:rFonts w:ascii="Palatino" w:hAnsi="Palatino" w:cs="Arial"/>
              <w:sz w:val="20"/>
            </w:rPr>
            <w:tab/>
          </w:r>
          <w:r w:rsidRPr="00E9528A">
            <w:rPr>
              <w:rFonts w:ascii="Palatino" w:hAnsi="Palatino" w:cs="Arial"/>
              <w:sz w:val="20"/>
            </w:rPr>
            <w:sym w:font="Wingdings 2" w:char="F0A3"/>
          </w:r>
          <w:r w:rsidRPr="00E9528A">
            <w:rPr>
              <w:rFonts w:ascii="Palatino" w:hAnsi="Palatino" w:cs="Arial"/>
              <w:sz w:val="20"/>
            </w:rPr>
            <w:t xml:space="preserve"> Non-Coastal SW- HQW/ORW </w:t>
          </w:r>
          <w:r w:rsidRPr="003F2EA2">
            <w:rPr>
              <w:rFonts w:ascii="Palatino" w:hAnsi="Palatino" w:cs="Arial"/>
              <w:sz w:val="20"/>
            </w:rPr>
            <w:t>Waters</w:t>
          </w:r>
          <w:r w:rsidRPr="003F2EA2">
            <w:rPr>
              <w:rFonts w:ascii="Palatino" w:hAnsi="Palatino" w:cs="Arial"/>
              <w:sz w:val="20"/>
            </w:rPr>
            <w:tab/>
          </w:r>
          <w:r w:rsidRPr="003F2EA2">
            <w:rPr>
              <w:rFonts w:ascii="Palatino" w:hAnsi="Palatino" w:cs="Arial"/>
              <w:sz w:val="20"/>
            </w:rPr>
            <w:sym w:font="Wingdings 2" w:char="F0A3"/>
          </w:r>
          <w:r w:rsidRPr="003F2EA2">
            <w:rPr>
              <w:rFonts w:ascii="Palatino" w:hAnsi="Palatino" w:cs="Arial"/>
              <w:sz w:val="20"/>
            </w:rPr>
            <w:t xml:space="preserve"> Universal Stormwater Management Plan</w:t>
          </w:r>
        </w:p>
        <w:p w14:paraId="64606BAC" w14:textId="77777777" w:rsidR="00877E48" w:rsidRPr="000152A2" w:rsidRDefault="00877E48" w:rsidP="008D594D">
          <w:pPr>
            <w:tabs>
              <w:tab w:val="left" w:pos="570"/>
              <w:tab w:val="left" w:pos="1890"/>
              <w:tab w:val="left" w:pos="4500"/>
              <w:tab w:val="left" w:pos="8100"/>
            </w:tabs>
            <w:rPr>
              <w:rFonts w:ascii="Palatino" w:hAnsi="Palatino" w:cs="Arial"/>
              <w:color w:val="3366FF"/>
              <w:sz w:val="20"/>
            </w:rPr>
          </w:pPr>
          <w:r w:rsidRPr="003F2EA2">
            <w:rPr>
              <w:rFonts w:ascii="Palatino" w:hAnsi="Palatino" w:cs="Arial"/>
              <w:sz w:val="20"/>
            </w:rPr>
            <w:tab/>
          </w:r>
          <w:r w:rsidRPr="003F2EA2">
            <w:rPr>
              <w:rFonts w:ascii="Palatino" w:hAnsi="Palatino" w:cs="Arial"/>
              <w:sz w:val="20"/>
            </w:rPr>
            <w:tab/>
          </w:r>
          <w:r w:rsidRPr="003F2EA2">
            <w:rPr>
              <w:rFonts w:ascii="Palatino" w:hAnsi="Palatino" w:cs="Arial"/>
              <w:sz w:val="20"/>
            </w:rPr>
            <w:sym w:font="Wingdings 2" w:char="F0A3"/>
          </w:r>
          <w:r w:rsidRPr="003F2EA2">
            <w:rPr>
              <w:rFonts w:ascii="Palatino" w:hAnsi="Palatino" w:cs="Arial"/>
              <w:sz w:val="20"/>
            </w:rPr>
            <w:t xml:space="preserve"> Other WQ Mgmt Plan: </w:t>
          </w:r>
          <w:r w:rsidRPr="003F2EA2">
            <w:rPr>
              <w:rFonts w:ascii="Palatino" w:hAnsi="Palatino" w:cs="Arial"/>
              <w:sz w:val="20"/>
              <w:u w:val="single"/>
            </w:rPr>
            <w:tab/>
          </w:r>
          <w:r w:rsidRPr="003F2EA2">
            <w:rPr>
              <w:rFonts w:ascii="Palatino" w:hAnsi="Palatino" w:cs="Arial"/>
              <w:sz w:val="20"/>
              <w:u w:val="single"/>
            </w:rPr>
            <w:tab/>
          </w:r>
        </w:p>
      </w:tc>
    </w:tr>
  </w:tbl>
  <w:p w14:paraId="0C9F0AC3" w14:textId="77777777" w:rsidR="00877E48" w:rsidRDefault="00877E4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916A0"/>
    <w:multiLevelType w:val="hybridMultilevel"/>
    <w:tmpl w:val="30F8FC42"/>
    <w:lvl w:ilvl="0" w:tplc="0B6CAAE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D7F47"/>
    <w:multiLevelType w:val="hybridMultilevel"/>
    <w:tmpl w:val="13E233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A95518"/>
    <w:multiLevelType w:val="hybridMultilevel"/>
    <w:tmpl w:val="11CC1C5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F520EE"/>
    <w:multiLevelType w:val="hybridMultilevel"/>
    <w:tmpl w:val="CD9215EE"/>
    <w:lvl w:ilvl="0" w:tplc="9C68C406">
      <w:start w:val="2"/>
      <w:numFmt w:val="lowerLetter"/>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6365127"/>
    <w:multiLevelType w:val="hybridMultilevel"/>
    <w:tmpl w:val="83F28368"/>
    <w:lvl w:ilvl="0" w:tplc="FDFA282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617C5E4C">
      <w:numFmt w:val="bullet"/>
      <w:lvlText w:val="-"/>
      <w:lvlJc w:val="left"/>
      <w:pPr>
        <w:tabs>
          <w:tab w:val="num" w:pos="1980"/>
        </w:tabs>
        <w:ind w:left="1980" w:hanging="360"/>
      </w:pPr>
      <w:rPr>
        <w:rFonts w:ascii="Palatino" w:eastAsia="Times New Roman" w:hAnsi="Palatino" w:cs="Times New Roman" w:hint="default"/>
      </w:rPr>
    </w:lvl>
    <w:lvl w:ilvl="3" w:tplc="D6169FD2">
      <w:start w:val="1"/>
      <w:numFmt w:val="lowerRoman"/>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7A3D7A"/>
    <w:multiLevelType w:val="hybridMultilevel"/>
    <w:tmpl w:val="640ED61E"/>
    <w:lvl w:ilvl="0" w:tplc="D2AEEF22">
      <w:start w:val="1"/>
      <w:numFmt w:val="bullet"/>
      <w:lvlText w:val=""/>
      <w:lvlJc w:val="left"/>
      <w:pPr>
        <w:ind w:left="1020" w:hanging="360"/>
      </w:pPr>
      <w:rPr>
        <w:rFonts w:ascii="Symbol" w:hAnsi="Symbol"/>
      </w:rPr>
    </w:lvl>
    <w:lvl w:ilvl="1" w:tplc="8D7C2F16">
      <w:start w:val="1"/>
      <w:numFmt w:val="bullet"/>
      <w:lvlText w:val=""/>
      <w:lvlJc w:val="left"/>
      <w:pPr>
        <w:ind w:left="1020" w:hanging="360"/>
      </w:pPr>
      <w:rPr>
        <w:rFonts w:ascii="Symbol" w:hAnsi="Symbol"/>
      </w:rPr>
    </w:lvl>
    <w:lvl w:ilvl="2" w:tplc="A5260D2E">
      <w:start w:val="1"/>
      <w:numFmt w:val="bullet"/>
      <w:lvlText w:val=""/>
      <w:lvlJc w:val="left"/>
      <w:pPr>
        <w:ind w:left="1020" w:hanging="360"/>
      </w:pPr>
      <w:rPr>
        <w:rFonts w:ascii="Symbol" w:hAnsi="Symbol"/>
      </w:rPr>
    </w:lvl>
    <w:lvl w:ilvl="3" w:tplc="0508434A">
      <w:start w:val="1"/>
      <w:numFmt w:val="bullet"/>
      <w:lvlText w:val=""/>
      <w:lvlJc w:val="left"/>
      <w:pPr>
        <w:ind w:left="1020" w:hanging="360"/>
      </w:pPr>
      <w:rPr>
        <w:rFonts w:ascii="Symbol" w:hAnsi="Symbol"/>
      </w:rPr>
    </w:lvl>
    <w:lvl w:ilvl="4" w:tplc="CAFE087E">
      <w:start w:val="1"/>
      <w:numFmt w:val="bullet"/>
      <w:lvlText w:val=""/>
      <w:lvlJc w:val="left"/>
      <w:pPr>
        <w:ind w:left="1020" w:hanging="360"/>
      </w:pPr>
      <w:rPr>
        <w:rFonts w:ascii="Symbol" w:hAnsi="Symbol"/>
      </w:rPr>
    </w:lvl>
    <w:lvl w:ilvl="5" w:tplc="14A8D528">
      <w:start w:val="1"/>
      <w:numFmt w:val="bullet"/>
      <w:lvlText w:val=""/>
      <w:lvlJc w:val="left"/>
      <w:pPr>
        <w:ind w:left="1020" w:hanging="360"/>
      </w:pPr>
      <w:rPr>
        <w:rFonts w:ascii="Symbol" w:hAnsi="Symbol"/>
      </w:rPr>
    </w:lvl>
    <w:lvl w:ilvl="6" w:tplc="DCF8AF82">
      <w:start w:val="1"/>
      <w:numFmt w:val="bullet"/>
      <w:lvlText w:val=""/>
      <w:lvlJc w:val="left"/>
      <w:pPr>
        <w:ind w:left="1020" w:hanging="360"/>
      </w:pPr>
      <w:rPr>
        <w:rFonts w:ascii="Symbol" w:hAnsi="Symbol"/>
      </w:rPr>
    </w:lvl>
    <w:lvl w:ilvl="7" w:tplc="BC6CF8F8">
      <w:start w:val="1"/>
      <w:numFmt w:val="bullet"/>
      <w:lvlText w:val=""/>
      <w:lvlJc w:val="left"/>
      <w:pPr>
        <w:ind w:left="1020" w:hanging="360"/>
      </w:pPr>
      <w:rPr>
        <w:rFonts w:ascii="Symbol" w:hAnsi="Symbol"/>
      </w:rPr>
    </w:lvl>
    <w:lvl w:ilvl="8" w:tplc="C504A26C">
      <w:start w:val="1"/>
      <w:numFmt w:val="bullet"/>
      <w:lvlText w:val=""/>
      <w:lvlJc w:val="left"/>
      <w:pPr>
        <w:ind w:left="1020" w:hanging="360"/>
      </w:pPr>
      <w:rPr>
        <w:rFonts w:ascii="Symbol" w:hAnsi="Symbol"/>
      </w:rPr>
    </w:lvl>
  </w:abstractNum>
  <w:abstractNum w:abstractNumId="6" w15:restartNumberingAfterBreak="0">
    <w:nsid w:val="245638A0"/>
    <w:multiLevelType w:val="hybridMultilevel"/>
    <w:tmpl w:val="7212A7B6"/>
    <w:lvl w:ilvl="0" w:tplc="127C79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F509EE"/>
    <w:multiLevelType w:val="hybridMultilevel"/>
    <w:tmpl w:val="24146D1C"/>
    <w:lvl w:ilvl="0" w:tplc="92F44396">
      <w:start w:val="6"/>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0223A17"/>
    <w:multiLevelType w:val="hybridMultilevel"/>
    <w:tmpl w:val="8E22426E"/>
    <w:lvl w:ilvl="0" w:tplc="127C79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1F1D1E"/>
    <w:multiLevelType w:val="hybridMultilevel"/>
    <w:tmpl w:val="A476AC6E"/>
    <w:lvl w:ilvl="0" w:tplc="2EEEAB9A">
      <w:start w:val="5"/>
      <w:numFmt w:val="lowerLetter"/>
      <w:lvlText w:val="%1."/>
      <w:lvlJc w:val="left"/>
      <w:pPr>
        <w:tabs>
          <w:tab w:val="num" w:pos="540"/>
        </w:tabs>
        <w:ind w:left="540" w:hanging="360"/>
      </w:pPr>
      <w:rPr>
        <w:rFonts w:hint="default"/>
        <w:color w:val="3366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38C7595D"/>
    <w:multiLevelType w:val="multilevel"/>
    <w:tmpl w:val="FF9E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21E79"/>
    <w:multiLevelType w:val="hybridMultilevel"/>
    <w:tmpl w:val="993C0D36"/>
    <w:lvl w:ilvl="0" w:tplc="32FE852E">
      <w:start w:val="9"/>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14E20E4"/>
    <w:multiLevelType w:val="hybridMultilevel"/>
    <w:tmpl w:val="F012AA4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45547CEF"/>
    <w:multiLevelType w:val="hybridMultilevel"/>
    <w:tmpl w:val="A470DA38"/>
    <w:lvl w:ilvl="0" w:tplc="CC265DA2">
      <w:start w:val="7"/>
      <w:numFmt w:val="lowerLetter"/>
      <w:lvlText w:val="%1."/>
      <w:lvlJc w:val="left"/>
      <w:pPr>
        <w:tabs>
          <w:tab w:val="num" w:pos="540"/>
        </w:tabs>
        <w:ind w:left="540" w:hanging="360"/>
      </w:pPr>
      <w:rPr>
        <w:rFonts w:hint="default"/>
        <w:u w:val="none"/>
      </w:rPr>
    </w:lvl>
    <w:lvl w:ilvl="1" w:tplc="0409000F">
      <w:start w:val="1"/>
      <w:numFmt w:val="decimal"/>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472B0D14"/>
    <w:multiLevelType w:val="hybridMultilevel"/>
    <w:tmpl w:val="BA9A4D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8BA59DF"/>
    <w:multiLevelType w:val="hybridMultilevel"/>
    <w:tmpl w:val="BF2A50C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2F7588"/>
    <w:multiLevelType w:val="hybridMultilevel"/>
    <w:tmpl w:val="7256C2DC"/>
    <w:lvl w:ilvl="0" w:tplc="0922DA5C">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2537523"/>
    <w:multiLevelType w:val="hybridMultilevel"/>
    <w:tmpl w:val="48483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14A2F96"/>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19" w15:restartNumberingAfterBreak="0">
    <w:nsid w:val="669412AF"/>
    <w:multiLevelType w:val="hybridMultilevel"/>
    <w:tmpl w:val="C93A4B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0181541"/>
    <w:multiLevelType w:val="hybridMultilevel"/>
    <w:tmpl w:val="46E40782"/>
    <w:lvl w:ilvl="0" w:tplc="2A50C93A">
      <w:start w:val="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7A266554"/>
    <w:multiLevelType w:val="hybridMultilevel"/>
    <w:tmpl w:val="B97A32DE"/>
    <w:lvl w:ilvl="0" w:tplc="B79C6A24">
      <w:start w:val="1"/>
      <w:numFmt w:val="lowerLetter"/>
      <w:lvlText w:val="%1."/>
      <w:lvlJc w:val="left"/>
      <w:pPr>
        <w:tabs>
          <w:tab w:val="num" w:pos="720"/>
        </w:tabs>
        <w:ind w:left="720" w:hanging="360"/>
      </w:pPr>
      <w:rPr>
        <w:rFonts w:ascii="Palatino" w:eastAsia="Times New Roman" w:hAnsi="Palatino"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1512146">
    <w:abstractNumId w:val="18"/>
  </w:num>
  <w:num w:numId="2" w16cid:durableId="1999652238">
    <w:abstractNumId w:val="6"/>
  </w:num>
  <w:num w:numId="3" w16cid:durableId="240136981">
    <w:abstractNumId w:val="8"/>
  </w:num>
  <w:num w:numId="4" w16cid:durableId="1889339633">
    <w:abstractNumId w:val="2"/>
  </w:num>
  <w:num w:numId="5" w16cid:durableId="990911433">
    <w:abstractNumId w:val="15"/>
  </w:num>
  <w:num w:numId="6" w16cid:durableId="631252795">
    <w:abstractNumId w:val="11"/>
  </w:num>
  <w:num w:numId="7" w16cid:durableId="1041593022">
    <w:abstractNumId w:val="0"/>
  </w:num>
  <w:num w:numId="8" w16cid:durableId="1061363342">
    <w:abstractNumId w:val="3"/>
  </w:num>
  <w:num w:numId="9" w16cid:durableId="1512140818">
    <w:abstractNumId w:val="7"/>
  </w:num>
  <w:num w:numId="10" w16cid:durableId="1101686234">
    <w:abstractNumId w:val="13"/>
  </w:num>
  <w:num w:numId="11" w16cid:durableId="803349576">
    <w:abstractNumId w:val="1"/>
  </w:num>
  <w:num w:numId="12" w16cid:durableId="494951527">
    <w:abstractNumId w:val="19"/>
  </w:num>
  <w:num w:numId="13" w16cid:durableId="690882093">
    <w:abstractNumId w:val="17"/>
  </w:num>
  <w:num w:numId="14" w16cid:durableId="357900812">
    <w:abstractNumId w:val="9"/>
  </w:num>
  <w:num w:numId="15" w16cid:durableId="1749033508">
    <w:abstractNumId w:val="16"/>
  </w:num>
  <w:num w:numId="16" w16cid:durableId="2074501413">
    <w:abstractNumId w:val="4"/>
  </w:num>
  <w:num w:numId="17" w16cid:durableId="652376037">
    <w:abstractNumId w:val="20"/>
  </w:num>
  <w:num w:numId="18" w16cid:durableId="1654916568">
    <w:abstractNumId w:val="21"/>
  </w:num>
  <w:num w:numId="19" w16cid:durableId="1330140328">
    <w:abstractNumId w:val="12"/>
  </w:num>
  <w:num w:numId="20" w16cid:durableId="1778256246">
    <w:abstractNumId w:val="14"/>
  </w:num>
  <w:num w:numId="21" w16cid:durableId="1283879232">
    <w:abstractNumId w:val="5"/>
  </w:num>
  <w:num w:numId="22" w16cid:durableId="2128886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xEPg5y8TduXMKOOwTuPY289pMhx0VMT2D0RQq2f9fcJDE6IeB9qHuZIKSCoOQfzgvjHvwV7GelYJxMy5CnP4Lw==" w:salt="1COBrxw0v3Xgb7BJGetKow=="/>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A2"/>
    <w:rsid w:val="000152A2"/>
    <w:rsid w:val="0003344A"/>
    <w:rsid w:val="00056EC2"/>
    <w:rsid w:val="00062FD0"/>
    <w:rsid w:val="00090961"/>
    <w:rsid w:val="00095374"/>
    <w:rsid w:val="00096052"/>
    <w:rsid w:val="000A6D0C"/>
    <w:rsid w:val="000B26F5"/>
    <w:rsid w:val="000B70F2"/>
    <w:rsid w:val="000E5FA9"/>
    <w:rsid w:val="000F216C"/>
    <w:rsid w:val="00113BB9"/>
    <w:rsid w:val="0013700D"/>
    <w:rsid w:val="001416B7"/>
    <w:rsid w:val="00142A39"/>
    <w:rsid w:val="00147799"/>
    <w:rsid w:val="00152C35"/>
    <w:rsid w:val="00155352"/>
    <w:rsid w:val="00163B74"/>
    <w:rsid w:val="00174B4B"/>
    <w:rsid w:val="00180B1E"/>
    <w:rsid w:val="0018669F"/>
    <w:rsid w:val="001945E4"/>
    <w:rsid w:val="001A5C29"/>
    <w:rsid w:val="001D4418"/>
    <w:rsid w:val="001D6B46"/>
    <w:rsid w:val="001E061F"/>
    <w:rsid w:val="001E564F"/>
    <w:rsid w:val="001F1F84"/>
    <w:rsid w:val="001F27E9"/>
    <w:rsid w:val="0020473A"/>
    <w:rsid w:val="00205321"/>
    <w:rsid w:val="0021126C"/>
    <w:rsid w:val="00225837"/>
    <w:rsid w:val="00227CDC"/>
    <w:rsid w:val="00241973"/>
    <w:rsid w:val="002536A2"/>
    <w:rsid w:val="002645C3"/>
    <w:rsid w:val="00276D8B"/>
    <w:rsid w:val="002837F6"/>
    <w:rsid w:val="00284C6A"/>
    <w:rsid w:val="00285D60"/>
    <w:rsid w:val="00295CDF"/>
    <w:rsid w:val="002B4C1D"/>
    <w:rsid w:val="002B5C0D"/>
    <w:rsid w:val="002D2B24"/>
    <w:rsid w:val="002E2C0B"/>
    <w:rsid w:val="002F20F4"/>
    <w:rsid w:val="00311799"/>
    <w:rsid w:val="00322CD5"/>
    <w:rsid w:val="00355688"/>
    <w:rsid w:val="00375B91"/>
    <w:rsid w:val="00376B1F"/>
    <w:rsid w:val="00387DA6"/>
    <w:rsid w:val="00390E02"/>
    <w:rsid w:val="00397F2C"/>
    <w:rsid w:val="003A1F70"/>
    <w:rsid w:val="003B7C02"/>
    <w:rsid w:val="003D023E"/>
    <w:rsid w:val="003D58FB"/>
    <w:rsid w:val="003E38E6"/>
    <w:rsid w:val="003E41EA"/>
    <w:rsid w:val="003F2EA2"/>
    <w:rsid w:val="004121AA"/>
    <w:rsid w:val="00413DBE"/>
    <w:rsid w:val="00422185"/>
    <w:rsid w:val="004361EA"/>
    <w:rsid w:val="004379B6"/>
    <w:rsid w:val="00450823"/>
    <w:rsid w:val="00454455"/>
    <w:rsid w:val="00473906"/>
    <w:rsid w:val="004877E8"/>
    <w:rsid w:val="004A79B2"/>
    <w:rsid w:val="004A79B9"/>
    <w:rsid w:val="004B0C47"/>
    <w:rsid w:val="004B5EFB"/>
    <w:rsid w:val="004C317E"/>
    <w:rsid w:val="004D467F"/>
    <w:rsid w:val="00500A95"/>
    <w:rsid w:val="005117F4"/>
    <w:rsid w:val="00515DCF"/>
    <w:rsid w:val="00517833"/>
    <w:rsid w:val="00526922"/>
    <w:rsid w:val="00582D0A"/>
    <w:rsid w:val="005A15E3"/>
    <w:rsid w:val="005A2FDA"/>
    <w:rsid w:val="005B105F"/>
    <w:rsid w:val="005D2714"/>
    <w:rsid w:val="0062545D"/>
    <w:rsid w:val="0063592E"/>
    <w:rsid w:val="00637C54"/>
    <w:rsid w:val="00661AFF"/>
    <w:rsid w:val="006828C6"/>
    <w:rsid w:val="006838B3"/>
    <w:rsid w:val="00686D23"/>
    <w:rsid w:val="0069129E"/>
    <w:rsid w:val="006A42E9"/>
    <w:rsid w:val="006A51F2"/>
    <w:rsid w:val="006C483B"/>
    <w:rsid w:val="006C6B34"/>
    <w:rsid w:val="006D33CA"/>
    <w:rsid w:val="006E26C1"/>
    <w:rsid w:val="006E5D9E"/>
    <w:rsid w:val="006F4943"/>
    <w:rsid w:val="00730FC8"/>
    <w:rsid w:val="00744CC0"/>
    <w:rsid w:val="00745600"/>
    <w:rsid w:val="007654B8"/>
    <w:rsid w:val="00767364"/>
    <w:rsid w:val="00772C66"/>
    <w:rsid w:val="00791410"/>
    <w:rsid w:val="00796394"/>
    <w:rsid w:val="007A53C4"/>
    <w:rsid w:val="007B6C8E"/>
    <w:rsid w:val="00807E80"/>
    <w:rsid w:val="008115DE"/>
    <w:rsid w:val="00813A2E"/>
    <w:rsid w:val="0081518C"/>
    <w:rsid w:val="00815F6B"/>
    <w:rsid w:val="00824551"/>
    <w:rsid w:val="008255BE"/>
    <w:rsid w:val="0084105C"/>
    <w:rsid w:val="00845080"/>
    <w:rsid w:val="008600C8"/>
    <w:rsid w:val="00872273"/>
    <w:rsid w:val="00877E48"/>
    <w:rsid w:val="00880F5D"/>
    <w:rsid w:val="00887D17"/>
    <w:rsid w:val="008978E3"/>
    <w:rsid w:val="008B23D4"/>
    <w:rsid w:val="008C7E1E"/>
    <w:rsid w:val="008D594D"/>
    <w:rsid w:val="008F0F44"/>
    <w:rsid w:val="008F487D"/>
    <w:rsid w:val="00906F38"/>
    <w:rsid w:val="009263C0"/>
    <w:rsid w:val="00930397"/>
    <w:rsid w:val="00930A3D"/>
    <w:rsid w:val="00934BFE"/>
    <w:rsid w:val="009424F5"/>
    <w:rsid w:val="00942CAA"/>
    <w:rsid w:val="00946D5C"/>
    <w:rsid w:val="00965F59"/>
    <w:rsid w:val="009722EC"/>
    <w:rsid w:val="009823CB"/>
    <w:rsid w:val="00996B61"/>
    <w:rsid w:val="009A3F61"/>
    <w:rsid w:val="009C090C"/>
    <w:rsid w:val="009D2574"/>
    <w:rsid w:val="009D2D2B"/>
    <w:rsid w:val="009E7A15"/>
    <w:rsid w:val="009F3A26"/>
    <w:rsid w:val="009F509C"/>
    <w:rsid w:val="009F6159"/>
    <w:rsid w:val="00A00204"/>
    <w:rsid w:val="00A10714"/>
    <w:rsid w:val="00A10C8C"/>
    <w:rsid w:val="00A12B6D"/>
    <w:rsid w:val="00A2230D"/>
    <w:rsid w:val="00A25285"/>
    <w:rsid w:val="00A31333"/>
    <w:rsid w:val="00A4656B"/>
    <w:rsid w:val="00A5442C"/>
    <w:rsid w:val="00A55543"/>
    <w:rsid w:val="00A55EDA"/>
    <w:rsid w:val="00A606CB"/>
    <w:rsid w:val="00A720E3"/>
    <w:rsid w:val="00A75238"/>
    <w:rsid w:val="00A91CD1"/>
    <w:rsid w:val="00A9721F"/>
    <w:rsid w:val="00AA0436"/>
    <w:rsid w:val="00AA2641"/>
    <w:rsid w:val="00AA3C94"/>
    <w:rsid w:val="00AC3FDD"/>
    <w:rsid w:val="00AE5A54"/>
    <w:rsid w:val="00AF3F48"/>
    <w:rsid w:val="00AF69C3"/>
    <w:rsid w:val="00B24D58"/>
    <w:rsid w:val="00B33DE7"/>
    <w:rsid w:val="00B373E4"/>
    <w:rsid w:val="00B41BDE"/>
    <w:rsid w:val="00B64D3F"/>
    <w:rsid w:val="00B905CC"/>
    <w:rsid w:val="00BA085E"/>
    <w:rsid w:val="00BA2C58"/>
    <w:rsid w:val="00BA796A"/>
    <w:rsid w:val="00BB2326"/>
    <w:rsid w:val="00BC45D4"/>
    <w:rsid w:val="00BD7FB2"/>
    <w:rsid w:val="00C05075"/>
    <w:rsid w:val="00C12D5D"/>
    <w:rsid w:val="00C23651"/>
    <w:rsid w:val="00C30589"/>
    <w:rsid w:val="00C41DFE"/>
    <w:rsid w:val="00C44BBA"/>
    <w:rsid w:val="00C50586"/>
    <w:rsid w:val="00C5387F"/>
    <w:rsid w:val="00C55F3A"/>
    <w:rsid w:val="00C5654B"/>
    <w:rsid w:val="00C56B00"/>
    <w:rsid w:val="00C842D1"/>
    <w:rsid w:val="00C9158C"/>
    <w:rsid w:val="00CA308B"/>
    <w:rsid w:val="00CA370E"/>
    <w:rsid w:val="00CA4AB7"/>
    <w:rsid w:val="00CA4C78"/>
    <w:rsid w:val="00CA5629"/>
    <w:rsid w:val="00CB20D0"/>
    <w:rsid w:val="00CB4538"/>
    <w:rsid w:val="00CD053D"/>
    <w:rsid w:val="00CD6035"/>
    <w:rsid w:val="00CE0D69"/>
    <w:rsid w:val="00CE31AF"/>
    <w:rsid w:val="00D017E4"/>
    <w:rsid w:val="00D04CE0"/>
    <w:rsid w:val="00D251CD"/>
    <w:rsid w:val="00D300D7"/>
    <w:rsid w:val="00D337EE"/>
    <w:rsid w:val="00D351C6"/>
    <w:rsid w:val="00D44A94"/>
    <w:rsid w:val="00D6165D"/>
    <w:rsid w:val="00D704BD"/>
    <w:rsid w:val="00D878CA"/>
    <w:rsid w:val="00D9292C"/>
    <w:rsid w:val="00DA1EBE"/>
    <w:rsid w:val="00DA3713"/>
    <w:rsid w:val="00DA3AF7"/>
    <w:rsid w:val="00DA3B26"/>
    <w:rsid w:val="00DB1242"/>
    <w:rsid w:val="00DB1584"/>
    <w:rsid w:val="00DB1749"/>
    <w:rsid w:val="00DB1E1A"/>
    <w:rsid w:val="00DC15A7"/>
    <w:rsid w:val="00DD13CC"/>
    <w:rsid w:val="00DE4C99"/>
    <w:rsid w:val="00DF05ED"/>
    <w:rsid w:val="00DF65DC"/>
    <w:rsid w:val="00E06C97"/>
    <w:rsid w:val="00E16AAA"/>
    <w:rsid w:val="00E233B8"/>
    <w:rsid w:val="00E307EB"/>
    <w:rsid w:val="00E31DAF"/>
    <w:rsid w:val="00E3676E"/>
    <w:rsid w:val="00E41448"/>
    <w:rsid w:val="00E4546E"/>
    <w:rsid w:val="00E501E3"/>
    <w:rsid w:val="00E50D87"/>
    <w:rsid w:val="00E5201D"/>
    <w:rsid w:val="00E54EEB"/>
    <w:rsid w:val="00E9528A"/>
    <w:rsid w:val="00EE13AF"/>
    <w:rsid w:val="00EE3159"/>
    <w:rsid w:val="00F0751B"/>
    <w:rsid w:val="00F408E1"/>
    <w:rsid w:val="00F73BCD"/>
    <w:rsid w:val="00F90ACF"/>
    <w:rsid w:val="00F921FD"/>
    <w:rsid w:val="00F9482A"/>
    <w:rsid w:val="00FB4585"/>
    <w:rsid w:val="00FC467A"/>
    <w:rsid w:val="00FD5FA4"/>
    <w:rsid w:val="00FD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E86B0"/>
  <w15:chartTrackingRefBased/>
  <w15:docId w15:val="{C0E74FA9-37C9-44D7-A322-0576C438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ind w:left="440" w:hanging="440"/>
      <w:outlineLvl w:val="0"/>
    </w:pPr>
    <w:rPr>
      <w:rFonts w:ascii="Palatino" w:hAnsi="Palatino"/>
      <w:b/>
      <w:sz w:val="20"/>
    </w:rPr>
  </w:style>
  <w:style w:type="paragraph" w:styleId="Heading2">
    <w:name w:val="heading 2"/>
    <w:basedOn w:val="Normal"/>
    <w:next w:val="Normal"/>
    <w:qFormat/>
    <w:pPr>
      <w:keepNext/>
      <w:jc w:val="center"/>
      <w:outlineLvl w:val="1"/>
    </w:pPr>
    <w:rPr>
      <w:rFonts w:ascii="Palatino" w:hAnsi="Palatino"/>
      <w:b/>
    </w:rPr>
  </w:style>
  <w:style w:type="paragraph" w:styleId="Heading3">
    <w:name w:val="heading 3"/>
    <w:basedOn w:val="Normal"/>
    <w:next w:val="Normal"/>
    <w:qFormat/>
    <w:pPr>
      <w:keepNext/>
      <w:outlineLvl w:val="2"/>
    </w:pPr>
    <w:rPr>
      <w:rFonts w:ascii="Palatino" w:hAnsi="Palatino"/>
      <w:b/>
      <w:sz w:val="20"/>
    </w:rPr>
  </w:style>
  <w:style w:type="paragraph" w:styleId="Heading4">
    <w:name w:val="heading 4"/>
    <w:basedOn w:val="Normal"/>
    <w:next w:val="Normal"/>
    <w:qFormat/>
    <w:pPr>
      <w:keepNext/>
      <w:keepLines/>
      <w:ind w:left="540" w:hanging="540"/>
      <w:outlineLvl w:val="3"/>
    </w:pPr>
    <w:rPr>
      <w:rFonts w:ascii="Palatino" w:hAnsi="Palatino"/>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tabs>
        <w:tab w:val="left" w:pos="2160"/>
        <w:tab w:val="right" w:pos="10080"/>
      </w:tabs>
      <w:ind w:left="1260" w:hanging="180"/>
    </w:pPr>
    <w:rPr>
      <w:rFonts w:ascii="Palatino" w:hAnsi="Palatino"/>
      <w:sz w:val="20"/>
    </w:rPr>
  </w:style>
  <w:style w:type="paragraph" w:styleId="BodyTextIndent2">
    <w:name w:val="Body Text Indent 2"/>
    <w:basedOn w:val="Normal"/>
    <w:semiHidden/>
    <w:pPr>
      <w:tabs>
        <w:tab w:val="left" w:pos="2160"/>
        <w:tab w:val="right" w:pos="10080"/>
      </w:tabs>
      <w:ind w:left="720"/>
    </w:pPr>
    <w:rPr>
      <w:rFonts w:ascii="Palatino" w:hAnsi="Palatino"/>
      <w:i/>
      <w:sz w:val="20"/>
    </w:rPr>
  </w:style>
  <w:style w:type="paragraph" w:styleId="BodyTextIndent3">
    <w:name w:val="Body Text Indent 3"/>
    <w:basedOn w:val="Normal"/>
    <w:semiHidden/>
    <w:pPr>
      <w:tabs>
        <w:tab w:val="left" w:pos="2160"/>
        <w:tab w:val="right" w:pos="10080"/>
      </w:tabs>
      <w:ind w:left="1440" w:hanging="360"/>
    </w:pPr>
    <w:rPr>
      <w:rFonts w:ascii="Palatino" w:hAnsi="Palatino"/>
      <w:i/>
      <w:sz w:val="20"/>
    </w:rPr>
  </w:style>
  <w:style w:type="paragraph" w:styleId="BodyText">
    <w:name w:val="Body Text"/>
    <w:basedOn w:val="Normal"/>
    <w:semiHidden/>
    <w:pPr>
      <w:tabs>
        <w:tab w:val="left" w:pos="2160"/>
        <w:tab w:val="right" w:pos="10080"/>
      </w:tabs>
    </w:pPr>
    <w:rPr>
      <w:rFonts w:ascii="Palatino" w:hAnsi="Palatino"/>
      <w:sz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tabs>
        <w:tab w:val="left" w:pos="3600"/>
        <w:tab w:val="left" w:pos="5580"/>
        <w:tab w:val="left" w:pos="5940"/>
        <w:tab w:val="right" w:pos="10080"/>
      </w:tabs>
    </w:pPr>
    <w:rPr>
      <w:rFonts w:ascii="Palatino" w:hAnsi="Palatino"/>
      <w:b/>
      <w:bCs/>
      <w:sz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BodyText3">
    <w:name w:val="Body Text 3"/>
    <w:basedOn w:val="Normal"/>
    <w:semiHidden/>
    <w:pPr>
      <w:keepNext/>
      <w:keepLines/>
      <w:tabs>
        <w:tab w:val="left" w:pos="3140"/>
        <w:tab w:val="right" w:pos="10080"/>
      </w:tabs>
    </w:pPr>
    <w:rPr>
      <w:rFonts w:ascii="Palatino" w:hAnsi="Palatino"/>
      <w:color w:val="3366FF"/>
      <w:sz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0152A2"/>
    <w:rPr>
      <w:rFonts w:ascii="Tahoma" w:hAnsi="Tahoma" w:cs="Tahoma"/>
      <w:sz w:val="16"/>
      <w:szCs w:val="16"/>
    </w:rPr>
  </w:style>
  <w:style w:type="character" w:customStyle="1" w:styleId="BalloonTextChar">
    <w:name w:val="Balloon Text Char"/>
    <w:basedOn w:val="DefaultParagraphFont"/>
    <w:link w:val="BalloonText"/>
    <w:uiPriority w:val="99"/>
    <w:semiHidden/>
    <w:rsid w:val="000152A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86D23"/>
    <w:rPr>
      <w:b/>
      <w:bCs/>
    </w:rPr>
  </w:style>
  <w:style w:type="character" w:customStyle="1" w:styleId="CommentTextChar">
    <w:name w:val="Comment Text Char"/>
    <w:basedOn w:val="DefaultParagraphFont"/>
    <w:link w:val="CommentText"/>
    <w:semiHidden/>
    <w:rsid w:val="00686D23"/>
    <w:rPr>
      <w:rFonts w:ascii="Times" w:hAnsi="Times"/>
    </w:rPr>
  </w:style>
  <w:style w:type="character" w:customStyle="1" w:styleId="CommentSubjectChar">
    <w:name w:val="Comment Subject Char"/>
    <w:basedOn w:val="CommentTextChar"/>
    <w:link w:val="CommentSubject"/>
    <w:rsid w:val="00686D23"/>
    <w:rPr>
      <w:rFonts w:ascii="Times" w:hAnsi="Times"/>
    </w:rPr>
  </w:style>
  <w:style w:type="paragraph" w:styleId="Revision">
    <w:name w:val="Revision"/>
    <w:hidden/>
    <w:uiPriority w:val="99"/>
    <w:semiHidden/>
    <w:rsid w:val="00B24D58"/>
    <w:rPr>
      <w:rFonts w:ascii="Times" w:hAnsi="Times"/>
      <w:sz w:val="24"/>
    </w:rPr>
  </w:style>
  <w:style w:type="character" w:styleId="UnresolvedMention">
    <w:name w:val="Unresolved Mention"/>
    <w:basedOn w:val="DefaultParagraphFont"/>
    <w:uiPriority w:val="99"/>
    <w:semiHidden/>
    <w:unhideWhenUsed/>
    <w:rsid w:val="000F216C"/>
    <w:rPr>
      <w:color w:val="605E5C"/>
      <w:shd w:val="clear" w:color="auto" w:fill="E1DFDD"/>
    </w:rPr>
  </w:style>
  <w:style w:type="paragraph" w:customStyle="1" w:styleId="SubItemLvl1">
    <w:name w:val="SubItem Lvl 1"/>
    <w:basedOn w:val="Normal"/>
    <w:rsid w:val="00996B61"/>
    <w:pPr>
      <w:ind w:left="2160" w:hanging="720"/>
      <w:jc w:val="both"/>
    </w:pPr>
    <w:rPr>
      <w:rFonts w:ascii="Times New Roman" w:hAnsi="Times New Roman"/>
      <w:sz w:val="20"/>
    </w:rPr>
  </w:style>
  <w:style w:type="paragraph" w:styleId="ListParagraph">
    <w:name w:val="List Paragraph"/>
    <w:basedOn w:val="Normal"/>
    <w:uiPriority w:val="34"/>
    <w:qFormat/>
    <w:rsid w:val="004877E8"/>
    <w:pPr>
      <w:ind w:left="720"/>
      <w:contextualSpacing/>
    </w:pPr>
  </w:style>
  <w:style w:type="paragraph" w:customStyle="1" w:styleId="pf0">
    <w:name w:val="pf0"/>
    <w:basedOn w:val="Normal"/>
    <w:rsid w:val="00A12B6D"/>
    <w:pPr>
      <w:spacing w:before="100" w:beforeAutospacing="1" w:after="100" w:afterAutospacing="1"/>
      <w:ind w:left="300"/>
    </w:pPr>
    <w:rPr>
      <w:rFonts w:ascii="Times New Roman" w:hAnsi="Times New Roman"/>
      <w:szCs w:val="24"/>
    </w:rPr>
  </w:style>
  <w:style w:type="paragraph" w:customStyle="1" w:styleId="pf1">
    <w:name w:val="pf1"/>
    <w:basedOn w:val="Normal"/>
    <w:rsid w:val="00A12B6D"/>
    <w:pPr>
      <w:spacing w:before="100" w:beforeAutospacing="1" w:after="100" w:afterAutospacing="1"/>
      <w:ind w:left="720"/>
    </w:pPr>
    <w:rPr>
      <w:rFonts w:ascii="Times New Roman" w:hAnsi="Times New Roman"/>
      <w:szCs w:val="24"/>
    </w:rPr>
  </w:style>
  <w:style w:type="character" w:customStyle="1" w:styleId="cf01">
    <w:name w:val="cf01"/>
    <w:basedOn w:val="DefaultParagraphFont"/>
    <w:rsid w:val="00A12B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9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about/divisions/energy-mineral-and-land-resources/stormwater/stormwater-program/stormwater-design-manual" TargetMode="External"/><Relationship Id="rId18" Type="http://schemas.openxmlformats.org/officeDocument/2006/relationships/hyperlink" Target="https://www.deq.nc.gov/accessdeq/permit-fees-2023-upda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eq.nc.gov/about/divisions/energy-mineral-and-land-resources/stormwater/stormwater-program/post-construction-program/post-construction-forms" TargetMode="External"/><Relationship Id="rId7" Type="http://schemas.openxmlformats.org/officeDocument/2006/relationships/settings" Target="settings.xml"/><Relationship Id="rId12" Type="http://schemas.openxmlformats.org/officeDocument/2006/relationships/hyperlink" Target="https://www.deq.nc.gov/about/divisions/water-resources/water-planning/classification-standards/classifications" TargetMode="External"/><Relationship Id="rId17" Type="http://schemas.openxmlformats.org/officeDocument/2006/relationships/hyperlink" Target="https://www.deq.nc.gov/about/divisions/energy-mineral-and-land-resources/stormwater/stormwater-progra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q.nc.gov/about/divisions/energy-mineral-and-land-resources/stormwater/stormwater-program/post-construction-program" TargetMode="External"/><Relationship Id="rId20" Type="http://schemas.openxmlformats.org/officeDocument/2006/relationships/hyperlink" Target="http://www.secretary.state.nc.us/Corporations/CSearc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ncdenr.org/web/lr/rules-and-regulation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deq.nc.gov/about/divisions/energy-mineral-and-land-resources/stormwater/post-construction-program/new-permits-permit-modification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eq.nc.gov/accessdeq/express-permit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q.nc.gov/about/divisions/energy-mineral-and-land-resources/stormwater/stormwater-program/stormwater-design-manual/archived-stormwater-design-manual-supplemental-form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642ae0-1cfd-44e2-ac86-9baaceb4c3eb" xsi:nil="true"/>
    <lcf76f155ced4ddcb4097134ff3c332f xmlns="3a564d1e-54e4-437b-bbb3-2a5c54ab2e6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C47DB19A0FB2841BF0787D3F597517C" ma:contentTypeVersion="16" ma:contentTypeDescription="Create a new document." ma:contentTypeScope="" ma:versionID="e524f37ab02a88aa9111fd4de722473a">
  <xsd:schema xmlns:xsd="http://www.w3.org/2001/XMLSchema" xmlns:xs="http://www.w3.org/2001/XMLSchema" xmlns:p="http://schemas.microsoft.com/office/2006/metadata/properties" xmlns:ns2="3a564d1e-54e4-437b-bbb3-2a5c54ab2e6d" xmlns:ns3="f6642ae0-1cfd-44e2-ac86-9baaceb4c3eb" targetNamespace="http://schemas.microsoft.com/office/2006/metadata/properties" ma:root="true" ma:fieldsID="19d6827fd1adb9cfa45698ce53609e2a" ns2:_="" ns3:_="">
    <xsd:import namespace="3a564d1e-54e4-437b-bbb3-2a5c54ab2e6d"/>
    <xsd:import namespace="f6642ae0-1cfd-44e2-ac86-9baaceb4c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64d1e-54e4-437b-bbb3-2a5c54ab2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67de39-884e-4847-8fd7-3ac0a25d192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55D63-C24C-490F-9A95-AD5DC81BC5EB}">
  <ds:schemaRefs>
    <ds:schemaRef ds:uri="http://schemas.microsoft.com/sharepoint/v3/contenttype/forms"/>
  </ds:schemaRefs>
</ds:datastoreItem>
</file>

<file path=customXml/itemProps2.xml><?xml version="1.0" encoding="utf-8"?>
<ds:datastoreItem xmlns:ds="http://schemas.openxmlformats.org/officeDocument/2006/customXml" ds:itemID="{CCE5C224-ECB0-40B1-9517-22A7A70E5EAD}">
  <ds:schemaRefs>
    <ds:schemaRef ds:uri="http://schemas.microsoft.com/office/2006/metadata/properties"/>
    <ds:schemaRef ds:uri="http://schemas.microsoft.com/office/infopath/2007/PartnerControls"/>
    <ds:schemaRef ds:uri="f6642ae0-1cfd-44e2-ac86-9baaceb4c3eb"/>
    <ds:schemaRef ds:uri="3a564d1e-54e4-437b-bbb3-2a5c54ab2e6d"/>
  </ds:schemaRefs>
</ds:datastoreItem>
</file>

<file path=customXml/itemProps3.xml><?xml version="1.0" encoding="utf-8"?>
<ds:datastoreItem xmlns:ds="http://schemas.openxmlformats.org/officeDocument/2006/customXml" ds:itemID="{60B17E40-FF25-46EC-B7FF-04AA1FA1CFB8}">
  <ds:schemaRefs>
    <ds:schemaRef ds:uri="http://schemas.openxmlformats.org/officeDocument/2006/bibliography"/>
  </ds:schemaRefs>
</ds:datastoreItem>
</file>

<file path=customXml/itemProps4.xml><?xml version="1.0" encoding="utf-8"?>
<ds:datastoreItem xmlns:ds="http://schemas.openxmlformats.org/officeDocument/2006/customXml" ds:itemID="{849497C4-C199-4591-BAA1-1FAB3F1D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64d1e-54e4-437b-bbb3-2a5c54ab2e6d"/>
    <ds:schemaRef ds:uri="f6642ae0-1cfd-44e2-ac86-9baaceb4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3752</Words>
  <Characters>21388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OFFICE USE ONLY</vt:lpstr>
    </vt:vector>
  </TitlesOfParts>
  <Company>DWQ</Company>
  <LinksUpToDate>false</LinksUpToDate>
  <CharactersWithSpaces>25090</CharactersWithSpaces>
  <SharedDoc>false</SharedDoc>
  <HLinks>
    <vt:vector size="54" baseType="variant">
      <vt:variant>
        <vt:i4>7733324</vt:i4>
      </vt:variant>
      <vt:variant>
        <vt:i4>557</vt:i4>
      </vt:variant>
      <vt:variant>
        <vt:i4>0</vt:i4>
      </vt:variant>
      <vt:variant>
        <vt:i4>5</vt:i4>
      </vt:variant>
      <vt:variant>
        <vt:lpwstr>http://portal.ncdenr.org/web/lr/state-stormwater-forms_docs</vt:lpwstr>
      </vt:variant>
      <vt:variant>
        <vt:lpwstr/>
      </vt:variant>
      <vt:variant>
        <vt:i4>6357104</vt:i4>
      </vt:variant>
      <vt:variant>
        <vt:i4>554</vt:i4>
      </vt:variant>
      <vt:variant>
        <vt:i4>0</vt:i4>
      </vt:variant>
      <vt:variant>
        <vt:i4>5</vt:i4>
      </vt:variant>
      <vt:variant>
        <vt:lpwstr>http://www.secretary.state.nc.us/Corporations/CSearch.aspx</vt:lpwstr>
      </vt:variant>
      <vt:variant>
        <vt:lpwstr/>
      </vt:variant>
      <vt:variant>
        <vt:i4>22</vt:i4>
      </vt:variant>
      <vt:variant>
        <vt:i4>545</vt:i4>
      </vt:variant>
      <vt:variant>
        <vt:i4>0</vt:i4>
      </vt:variant>
      <vt:variant>
        <vt:i4>5</vt:i4>
      </vt:variant>
      <vt:variant>
        <vt:lpwstr>http://www.envhelp.org/pages/onestopexpress.html</vt:lpwstr>
      </vt:variant>
      <vt:variant>
        <vt:lpwstr/>
      </vt:variant>
      <vt:variant>
        <vt:i4>6619167</vt:i4>
      </vt:variant>
      <vt:variant>
        <vt:i4>542</vt:i4>
      </vt:variant>
      <vt:variant>
        <vt:i4>0</vt:i4>
      </vt:variant>
      <vt:variant>
        <vt:i4>5</vt:i4>
      </vt:variant>
      <vt:variant>
        <vt:lpwstr>http://portal.ncdenr.org/web/wq/ws/su/statesw/forms_docs</vt:lpwstr>
      </vt:variant>
      <vt:variant>
        <vt:lpwstr/>
      </vt:variant>
      <vt:variant>
        <vt:i4>6946914</vt:i4>
      </vt:variant>
      <vt:variant>
        <vt:i4>539</vt:i4>
      </vt:variant>
      <vt:variant>
        <vt:i4>0</vt:i4>
      </vt:variant>
      <vt:variant>
        <vt:i4>5</vt:i4>
      </vt:variant>
      <vt:variant>
        <vt:lpwstr>http://portal.ncdenr.org/web/wq/ws/su/maps</vt:lpwstr>
      </vt:variant>
      <vt:variant>
        <vt:lpwstr/>
      </vt:variant>
      <vt:variant>
        <vt:i4>6619167</vt:i4>
      </vt:variant>
      <vt:variant>
        <vt:i4>536</vt:i4>
      </vt:variant>
      <vt:variant>
        <vt:i4>0</vt:i4>
      </vt:variant>
      <vt:variant>
        <vt:i4>5</vt:i4>
      </vt:variant>
      <vt:variant>
        <vt:lpwstr>http://portal.ncdenr.org/web/wq/ws/su/statesw/forms_docs</vt:lpwstr>
      </vt:variant>
      <vt:variant>
        <vt:lpwstr/>
      </vt:variant>
      <vt:variant>
        <vt:i4>4194319</vt:i4>
      </vt:variant>
      <vt:variant>
        <vt:i4>533</vt:i4>
      </vt:variant>
      <vt:variant>
        <vt:i4>0</vt:i4>
      </vt:variant>
      <vt:variant>
        <vt:i4>5</vt:i4>
      </vt:variant>
      <vt:variant>
        <vt:lpwstr>http://portal.ncdenr.org/web/wq/ws/su/bmp-manual</vt:lpwstr>
      </vt:variant>
      <vt:variant>
        <vt:lpwstr/>
      </vt:variant>
      <vt:variant>
        <vt:i4>3014696</vt:i4>
      </vt:variant>
      <vt:variant>
        <vt:i4>524</vt:i4>
      </vt:variant>
      <vt:variant>
        <vt:i4>0</vt:i4>
      </vt:variant>
      <vt:variant>
        <vt:i4>5</vt:i4>
      </vt:variant>
      <vt:variant>
        <vt:lpwstr>http://portal.ncdenr.org/web/wq/ps/csu/classifications</vt:lpwstr>
      </vt:variant>
      <vt:variant>
        <vt:lpwstr/>
      </vt:variant>
      <vt:variant>
        <vt:i4>4456539</vt:i4>
      </vt:variant>
      <vt:variant>
        <vt:i4>98</vt:i4>
      </vt:variant>
      <vt:variant>
        <vt:i4>0</vt:i4>
      </vt:variant>
      <vt:variant>
        <vt:i4>5</vt:i4>
      </vt:variant>
      <vt:variant>
        <vt:lpwstr>http://portal.ncdenr.org/web/lr/rules-and-regulations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 ONLY</dc:title>
  <dc:subject/>
  <dc:creator>jeanette_powell</dc:creator>
  <cp:keywords/>
  <cp:lastModifiedBy>Holland, Brianna</cp:lastModifiedBy>
  <cp:revision>5</cp:revision>
  <cp:lastPrinted>2009-06-19T13:47:00Z</cp:lastPrinted>
  <dcterms:created xsi:type="dcterms:W3CDTF">2024-07-26T13:17:00Z</dcterms:created>
  <dcterms:modified xsi:type="dcterms:W3CDTF">2024-11-14T15:07:00Z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0x0101008C47DB19A0FB2841BF0787D3F597517C</vt:lpwstr>
  </property>
</Properties>
</file>