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F66C" w14:textId="645AE148" w:rsidR="00C37462" w:rsidRDefault="00C37462">
      <w:pPr>
        <w:jc w:val="center"/>
        <w:rPr>
          <w:rFonts w:ascii="Arial" w:hAnsi="Arial" w:cs="Arial"/>
          <w:sz w:val="18"/>
          <w:szCs w:val="18"/>
        </w:rPr>
      </w:pPr>
      <w:r>
        <w:rPr>
          <w:rFonts w:ascii="Arial" w:hAnsi="Arial" w:cs="Arial"/>
          <w:sz w:val="18"/>
          <w:szCs w:val="18"/>
        </w:rPr>
        <w:t>NC DE</w:t>
      </w:r>
      <w:r w:rsidR="00974901">
        <w:rPr>
          <w:rFonts w:ascii="Arial" w:hAnsi="Arial" w:cs="Arial"/>
          <w:sz w:val="18"/>
          <w:szCs w:val="18"/>
        </w:rPr>
        <w:t>Q</w:t>
      </w:r>
      <w:r>
        <w:rPr>
          <w:rFonts w:ascii="Arial" w:hAnsi="Arial" w:cs="Arial"/>
          <w:sz w:val="18"/>
          <w:szCs w:val="18"/>
        </w:rPr>
        <w:t>/</w:t>
      </w:r>
      <w:r w:rsidR="00974901">
        <w:rPr>
          <w:rFonts w:ascii="Arial" w:hAnsi="Arial" w:cs="Arial"/>
          <w:sz w:val="18"/>
          <w:szCs w:val="18"/>
        </w:rPr>
        <w:t>DWR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6D7E43">
        <w:rPr>
          <w:rFonts w:ascii="Arial" w:hAnsi="Arial" w:cs="Arial"/>
          <w:sz w:val="18"/>
          <w:szCs w:val="18"/>
        </w:rPr>
        <w:t xml:space="preserve"> BRANCH</w:t>
      </w:r>
    </w:p>
    <w:p w14:paraId="55334907"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775F881C"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2B85696F"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382AA3A3"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56D475A9"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2FB2BF3E" w14:textId="77777777" w:rsidR="00C37462" w:rsidRPr="00F23DA3" w:rsidRDefault="00C37462" w:rsidP="00F23DA3">
            <w:pPr>
              <w:jc w:val="center"/>
              <w:rPr>
                <w:rFonts w:ascii="Arial" w:hAnsi="Arial" w:cs="Arial"/>
                <w:sz w:val="18"/>
                <w:szCs w:val="18"/>
              </w:rPr>
            </w:pPr>
          </w:p>
        </w:tc>
      </w:tr>
      <w:tr w:rsidR="00C37462" w:rsidRPr="00A0149B" w14:paraId="7A692F2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26F58B2A"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34E8A0CD"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5B6DAA71"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1930A651" w14:textId="77777777" w:rsidR="00C37462" w:rsidRPr="00F23DA3" w:rsidRDefault="00C37462" w:rsidP="00F23DA3">
            <w:pPr>
              <w:jc w:val="center"/>
              <w:rPr>
                <w:rFonts w:ascii="Arial" w:hAnsi="Arial" w:cs="Arial"/>
                <w:sz w:val="18"/>
                <w:szCs w:val="18"/>
              </w:rPr>
            </w:pPr>
          </w:p>
        </w:tc>
      </w:tr>
      <w:tr w:rsidR="00C37462" w:rsidRPr="00A0149B" w14:paraId="614E37C3"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304351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1A8BC58" w14:textId="77777777" w:rsidR="00C37462" w:rsidRPr="00F23DA3" w:rsidRDefault="00C37462" w:rsidP="00F23DA3">
            <w:pPr>
              <w:jc w:val="center"/>
              <w:rPr>
                <w:rFonts w:ascii="Arial" w:hAnsi="Arial" w:cs="Arial"/>
                <w:sz w:val="18"/>
                <w:szCs w:val="18"/>
              </w:rPr>
            </w:pPr>
          </w:p>
        </w:tc>
      </w:tr>
      <w:tr w:rsidR="00C37462" w:rsidRPr="00A0149B" w14:paraId="32D1FF56"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10BE0BBC"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65D4E13E" w14:textId="77777777" w:rsidR="00C37462" w:rsidRPr="00F23DA3" w:rsidRDefault="00C37462" w:rsidP="00F23DA3">
            <w:pPr>
              <w:jc w:val="center"/>
              <w:rPr>
                <w:rFonts w:ascii="Arial" w:hAnsi="Arial" w:cs="Arial"/>
                <w:sz w:val="18"/>
                <w:szCs w:val="18"/>
              </w:rPr>
            </w:pPr>
          </w:p>
        </w:tc>
      </w:tr>
    </w:tbl>
    <w:p w14:paraId="3D3D4ABA" w14:textId="77777777" w:rsidR="00C37462" w:rsidRPr="00A0149B" w:rsidRDefault="00C37462">
      <w:pPr>
        <w:rPr>
          <w:rFonts w:ascii="Arial" w:hAnsi="Arial" w:cs="Arial"/>
          <w:sz w:val="18"/>
          <w:szCs w:val="18"/>
        </w:rPr>
      </w:pPr>
    </w:p>
    <w:p w14:paraId="73689C28"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B54ECB" w:rsidRPr="00D43574">
        <w:rPr>
          <w:rFonts w:ascii="Arial" w:hAnsi="Arial" w:cs="Arial"/>
          <w:b/>
          <w:sz w:val="18"/>
          <w:szCs w:val="18"/>
        </w:rPr>
        <w:t>Fecal</w:t>
      </w:r>
      <w:r w:rsidR="001807D3" w:rsidRPr="00577EED">
        <w:rPr>
          <w:rFonts w:ascii="Arial" w:hAnsi="Arial" w:cs="Arial"/>
          <w:b/>
          <w:sz w:val="18"/>
          <w:szCs w:val="18"/>
        </w:rPr>
        <w:t xml:space="preserve"> (Thermotolerant)</w:t>
      </w:r>
      <w:r w:rsidR="00B54ECB" w:rsidRPr="00D43574">
        <w:rPr>
          <w:rFonts w:ascii="Arial" w:hAnsi="Arial" w:cs="Arial"/>
          <w:b/>
          <w:sz w:val="18"/>
          <w:szCs w:val="18"/>
        </w:rPr>
        <w:t xml:space="preserve"> Coliform Slud</w:t>
      </w:r>
      <w:r w:rsidR="00B54ECB" w:rsidRPr="00577EED">
        <w:rPr>
          <w:rFonts w:ascii="Arial" w:hAnsi="Arial" w:cs="Arial"/>
          <w:b/>
          <w:sz w:val="18"/>
          <w:szCs w:val="18"/>
        </w:rPr>
        <w:t>ge MPN</w:t>
      </w:r>
      <w:r w:rsidR="00E9486F" w:rsidRPr="00577EED">
        <w:rPr>
          <w:rFonts w:ascii="Arial" w:hAnsi="Arial" w:cs="Arial"/>
          <w:b/>
          <w:sz w:val="18"/>
          <w:szCs w:val="18"/>
        </w:rPr>
        <w:t xml:space="preserve"> (</w:t>
      </w:r>
      <w:r w:rsidR="0099299B">
        <w:rPr>
          <w:rFonts w:ascii="Arial" w:hAnsi="Arial" w:cs="Arial"/>
          <w:b/>
          <w:sz w:val="18"/>
          <w:szCs w:val="18"/>
        </w:rPr>
        <w:t>Biosolids</w:t>
      </w:r>
      <w:r w:rsidR="00E9486F" w:rsidRPr="00577EED">
        <w:rPr>
          <w:rFonts w:ascii="Arial" w:hAnsi="Arial" w:cs="Arial"/>
          <w:b/>
          <w:sz w:val="18"/>
          <w:szCs w:val="18"/>
        </w:rPr>
        <w:t>)</w:t>
      </w:r>
    </w:p>
    <w:p w14:paraId="0F3B9B87" w14:textId="181152E8" w:rsidR="00C37462" w:rsidRDefault="00C37462" w:rsidP="006262D7">
      <w:pPr>
        <w:jc w:val="center"/>
        <w:rPr>
          <w:rFonts w:ascii="Arial" w:hAnsi="Arial" w:cs="Arial"/>
          <w:sz w:val="18"/>
          <w:szCs w:val="18"/>
        </w:rPr>
      </w:pPr>
      <w:r>
        <w:rPr>
          <w:rFonts w:ascii="Arial" w:hAnsi="Arial" w:cs="Arial"/>
          <w:sz w:val="18"/>
          <w:szCs w:val="18"/>
        </w:rPr>
        <w:t>Method:</w:t>
      </w:r>
      <w:r w:rsidR="00B54ECB">
        <w:rPr>
          <w:rFonts w:ascii="Arial" w:hAnsi="Arial" w:cs="Arial"/>
          <w:sz w:val="18"/>
          <w:szCs w:val="18"/>
        </w:rPr>
        <w:t xml:space="preserve"> </w:t>
      </w:r>
      <w:r w:rsidR="00B54ECB" w:rsidRPr="00B54ECB">
        <w:rPr>
          <w:rFonts w:ascii="Arial" w:hAnsi="Arial" w:cs="Arial"/>
          <w:b/>
          <w:sz w:val="18"/>
          <w:szCs w:val="18"/>
        </w:rPr>
        <w:t>SM 9221 E-20</w:t>
      </w:r>
      <w:r w:rsidR="008A6768">
        <w:rPr>
          <w:rFonts w:ascii="Arial" w:hAnsi="Arial" w:cs="Arial"/>
          <w:b/>
          <w:sz w:val="18"/>
          <w:szCs w:val="18"/>
        </w:rPr>
        <w:t>14</w:t>
      </w:r>
    </w:p>
    <w:p w14:paraId="7CCA3A38" w14:textId="77777777" w:rsidR="00B54ECB" w:rsidRDefault="00B54ECB" w:rsidP="006262D7">
      <w:pPr>
        <w:jc w:val="center"/>
        <w:rPr>
          <w:rFonts w:ascii="Arial" w:hAnsi="Arial" w:cs="Arial"/>
          <w:sz w:val="18"/>
          <w:szCs w:val="18"/>
        </w:rPr>
      </w:pPr>
    </w:p>
    <w:p w14:paraId="75286EAD"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330"/>
        <w:gridCol w:w="360"/>
        <w:gridCol w:w="360"/>
        <w:gridCol w:w="2880"/>
        <w:gridCol w:w="360"/>
        <w:gridCol w:w="3330"/>
      </w:tblGrid>
      <w:tr w:rsidR="00ED4ECA" w:rsidRPr="00A0149B" w14:paraId="01BB67FD" w14:textId="77777777" w:rsidTr="00B17A4C">
        <w:trPr>
          <w:trHeight w:val="272"/>
        </w:trPr>
        <w:tc>
          <w:tcPr>
            <w:tcW w:w="371" w:type="dxa"/>
            <w:tcBorders>
              <w:top w:val="single" w:sz="4" w:space="0" w:color="auto"/>
              <w:bottom w:val="single" w:sz="4" w:space="0" w:color="auto"/>
              <w:right w:val="single" w:sz="4" w:space="0" w:color="auto"/>
            </w:tcBorders>
            <w:noWrap/>
            <w:vAlign w:val="center"/>
          </w:tcPr>
          <w:p w14:paraId="2B2AD843" w14:textId="77777777" w:rsidR="00ED4ECA" w:rsidRPr="00A0149B" w:rsidRDefault="00ED4ECA" w:rsidP="001172AC">
            <w:pPr>
              <w:rPr>
                <w:rFonts w:ascii="Arial" w:hAnsi="Arial" w:cs="Arial"/>
                <w:sz w:val="18"/>
                <w:szCs w:val="18"/>
              </w:rPr>
            </w:pPr>
          </w:p>
        </w:tc>
        <w:tc>
          <w:tcPr>
            <w:tcW w:w="3330" w:type="dxa"/>
            <w:tcBorders>
              <w:top w:val="single" w:sz="4" w:space="0" w:color="auto"/>
              <w:bottom w:val="single" w:sz="4" w:space="0" w:color="auto"/>
              <w:right w:val="single" w:sz="4" w:space="0" w:color="auto"/>
            </w:tcBorders>
            <w:vAlign w:val="center"/>
          </w:tcPr>
          <w:p w14:paraId="25B74E18" w14:textId="77777777" w:rsidR="00ED4ECA" w:rsidRPr="00713C15" w:rsidRDefault="00ED4ECA" w:rsidP="001172AC">
            <w:pPr>
              <w:rPr>
                <w:rFonts w:ascii="Arial" w:hAnsi="Arial" w:cs="Arial"/>
                <w:sz w:val="18"/>
                <w:szCs w:val="18"/>
              </w:rPr>
            </w:pPr>
            <w:r>
              <w:rPr>
                <w:rFonts w:ascii="Arial" w:hAnsi="Arial" w:cs="Arial"/>
                <w:sz w:val="18"/>
                <w:szCs w:val="18"/>
              </w:rPr>
              <w:t>Evaporating Dishes 100 mL capacity, 90 mm diameter made of Porcelain, Platinum or high silica glass</w:t>
            </w:r>
          </w:p>
        </w:tc>
        <w:tc>
          <w:tcPr>
            <w:tcW w:w="360" w:type="dxa"/>
            <w:tcBorders>
              <w:top w:val="single" w:sz="4" w:space="0" w:color="auto"/>
              <w:bottom w:val="single" w:sz="4" w:space="0" w:color="auto"/>
            </w:tcBorders>
          </w:tcPr>
          <w:p w14:paraId="043BBAB3" w14:textId="77777777" w:rsidR="00ED4ECA" w:rsidRPr="00A0149B" w:rsidRDefault="00ED4ECA" w:rsidP="001172AC">
            <w:pPr>
              <w:rPr>
                <w:rFonts w:ascii="Arial" w:hAnsi="Arial" w:cs="Arial"/>
                <w:sz w:val="18"/>
                <w:szCs w:val="18"/>
              </w:rPr>
            </w:pPr>
          </w:p>
        </w:tc>
        <w:tc>
          <w:tcPr>
            <w:tcW w:w="360" w:type="dxa"/>
            <w:tcBorders>
              <w:top w:val="single" w:sz="4" w:space="0" w:color="auto"/>
              <w:bottom w:val="single" w:sz="4" w:space="0" w:color="auto"/>
              <w:right w:val="single" w:sz="4" w:space="0" w:color="auto"/>
            </w:tcBorders>
            <w:vAlign w:val="center"/>
          </w:tcPr>
          <w:p w14:paraId="02761F8D" w14:textId="77777777" w:rsidR="00ED4ECA" w:rsidRPr="00A0149B" w:rsidRDefault="00ED4ECA" w:rsidP="001172AC">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08A51262" w14:textId="77777777" w:rsidR="00ED4ECA" w:rsidRDefault="00ED4ECA" w:rsidP="001172AC">
            <w:pPr>
              <w:rPr>
                <w:rFonts w:ascii="Arial" w:hAnsi="Arial" w:cs="Arial"/>
                <w:sz w:val="18"/>
                <w:szCs w:val="18"/>
              </w:rPr>
            </w:pPr>
            <w:r>
              <w:rPr>
                <w:rFonts w:ascii="Arial" w:hAnsi="Arial" w:cs="Arial"/>
                <w:sz w:val="18"/>
                <w:szCs w:val="18"/>
              </w:rPr>
              <w:t>Analytical balance, capable of weighing 0.1 mg (0.0</w:t>
            </w:r>
            <w:r w:rsidR="00BE41C9">
              <w:rPr>
                <w:rFonts w:ascii="Arial" w:hAnsi="Arial" w:cs="Arial"/>
                <w:sz w:val="18"/>
                <w:szCs w:val="18"/>
              </w:rPr>
              <w:t>00</w:t>
            </w:r>
            <w:r>
              <w:rPr>
                <w:rFonts w:ascii="Arial" w:hAnsi="Arial" w:cs="Arial"/>
                <w:sz w:val="18"/>
                <w:szCs w:val="18"/>
              </w:rPr>
              <w:t>1g)</w:t>
            </w:r>
          </w:p>
        </w:tc>
        <w:tc>
          <w:tcPr>
            <w:tcW w:w="360" w:type="dxa"/>
            <w:tcBorders>
              <w:top w:val="single" w:sz="4" w:space="0" w:color="auto"/>
              <w:bottom w:val="single" w:sz="4" w:space="0" w:color="auto"/>
              <w:right w:val="single" w:sz="4" w:space="0" w:color="auto"/>
            </w:tcBorders>
            <w:vAlign w:val="center"/>
          </w:tcPr>
          <w:p w14:paraId="3FBEE8E2" w14:textId="77777777" w:rsidR="00ED4ECA" w:rsidRPr="00A0149B" w:rsidRDefault="00ED4ECA" w:rsidP="001172AC">
            <w:pPr>
              <w:rPr>
                <w:rFonts w:ascii="Arial" w:hAnsi="Arial" w:cs="Arial"/>
                <w:sz w:val="18"/>
                <w:szCs w:val="18"/>
              </w:rPr>
            </w:pPr>
          </w:p>
        </w:tc>
        <w:tc>
          <w:tcPr>
            <w:tcW w:w="3330" w:type="dxa"/>
            <w:tcBorders>
              <w:top w:val="single" w:sz="4" w:space="0" w:color="auto"/>
              <w:bottom w:val="single" w:sz="4" w:space="0" w:color="auto"/>
              <w:right w:val="single" w:sz="4" w:space="0" w:color="auto"/>
            </w:tcBorders>
            <w:vAlign w:val="center"/>
          </w:tcPr>
          <w:p w14:paraId="19F9082D" w14:textId="77777777" w:rsidR="00ED4ECA" w:rsidRDefault="00ED4ECA" w:rsidP="001172AC">
            <w:pPr>
              <w:rPr>
                <w:rFonts w:ascii="Arial" w:hAnsi="Arial" w:cs="Arial"/>
                <w:sz w:val="18"/>
                <w:szCs w:val="18"/>
              </w:rPr>
            </w:pPr>
            <w:r>
              <w:rPr>
                <w:rFonts w:ascii="Arial" w:hAnsi="Arial" w:cs="Arial"/>
                <w:sz w:val="18"/>
                <w:szCs w:val="18"/>
              </w:rPr>
              <w:t>Desiccator, provided with desiccant containing a color indicator of moisture concentration or an instrumental indicator</w:t>
            </w:r>
          </w:p>
        </w:tc>
      </w:tr>
      <w:tr w:rsidR="00ED4ECA" w:rsidRPr="0054425D" w14:paraId="2F3B2E31" w14:textId="77777777" w:rsidTr="00B17A4C">
        <w:trPr>
          <w:trHeight w:val="272"/>
        </w:trPr>
        <w:tc>
          <w:tcPr>
            <w:tcW w:w="371" w:type="dxa"/>
            <w:tcBorders>
              <w:top w:val="single" w:sz="4" w:space="0" w:color="auto"/>
              <w:bottom w:val="single" w:sz="4" w:space="0" w:color="auto"/>
              <w:right w:val="single" w:sz="4" w:space="0" w:color="auto"/>
            </w:tcBorders>
            <w:noWrap/>
            <w:vAlign w:val="center"/>
          </w:tcPr>
          <w:p w14:paraId="0D910CE3" w14:textId="77777777" w:rsidR="00ED4ECA" w:rsidRPr="0054425D" w:rsidRDefault="00ED4ECA" w:rsidP="001172AC">
            <w:pPr>
              <w:rPr>
                <w:rFonts w:ascii="Arial" w:hAnsi="Arial" w:cs="Arial"/>
                <w:sz w:val="18"/>
                <w:szCs w:val="18"/>
              </w:rPr>
            </w:pPr>
          </w:p>
        </w:tc>
        <w:tc>
          <w:tcPr>
            <w:tcW w:w="3330" w:type="dxa"/>
            <w:tcBorders>
              <w:top w:val="single" w:sz="4" w:space="0" w:color="auto"/>
              <w:bottom w:val="single" w:sz="4" w:space="0" w:color="auto"/>
              <w:right w:val="single" w:sz="4" w:space="0" w:color="auto"/>
            </w:tcBorders>
            <w:vAlign w:val="center"/>
          </w:tcPr>
          <w:p w14:paraId="10A807E2" w14:textId="77777777" w:rsidR="00ED4ECA" w:rsidRDefault="00ED4ECA" w:rsidP="001172AC">
            <w:pPr>
              <w:rPr>
                <w:rFonts w:ascii="Arial" w:hAnsi="Arial" w:cs="Arial"/>
                <w:sz w:val="18"/>
                <w:szCs w:val="18"/>
              </w:rPr>
            </w:pPr>
            <w:r>
              <w:rPr>
                <w:rFonts w:ascii="Arial" w:hAnsi="Arial" w:cs="Arial"/>
                <w:sz w:val="18"/>
                <w:szCs w:val="18"/>
              </w:rPr>
              <w:t>Drying oven, for operation at 103 to 105 ºC</w:t>
            </w:r>
          </w:p>
        </w:tc>
        <w:tc>
          <w:tcPr>
            <w:tcW w:w="360" w:type="dxa"/>
            <w:tcBorders>
              <w:top w:val="single" w:sz="4" w:space="0" w:color="auto"/>
              <w:bottom w:val="single" w:sz="4" w:space="0" w:color="auto"/>
            </w:tcBorders>
          </w:tcPr>
          <w:p w14:paraId="1943220D" w14:textId="77777777" w:rsidR="00ED4ECA" w:rsidRPr="0054425D" w:rsidRDefault="00ED4ECA" w:rsidP="001172AC">
            <w:pPr>
              <w:rPr>
                <w:rFonts w:ascii="Arial" w:hAnsi="Arial" w:cs="Arial"/>
                <w:sz w:val="18"/>
                <w:szCs w:val="18"/>
              </w:rPr>
            </w:pPr>
          </w:p>
        </w:tc>
        <w:tc>
          <w:tcPr>
            <w:tcW w:w="360" w:type="dxa"/>
            <w:tcBorders>
              <w:top w:val="single" w:sz="4" w:space="0" w:color="auto"/>
              <w:bottom w:val="single" w:sz="4" w:space="0" w:color="auto"/>
              <w:right w:val="single" w:sz="4" w:space="0" w:color="auto"/>
            </w:tcBorders>
            <w:vAlign w:val="center"/>
          </w:tcPr>
          <w:p w14:paraId="3F7E01FF" w14:textId="77777777" w:rsidR="00ED4ECA" w:rsidRPr="0054425D" w:rsidRDefault="00ED4ECA" w:rsidP="001172AC">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601F7318" w14:textId="77777777" w:rsidR="00ED4ECA" w:rsidRDefault="00ED4ECA" w:rsidP="001172AC">
            <w:pPr>
              <w:rPr>
                <w:rFonts w:ascii="Arial" w:hAnsi="Arial" w:cs="Arial"/>
                <w:sz w:val="18"/>
                <w:szCs w:val="18"/>
              </w:rPr>
            </w:pPr>
            <w:r>
              <w:rPr>
                <w:rFonts w:ascii="Arial" w:hAnsi="Arial" w:cs="Arial"/>
                <w:sz w:val="18"/>
                <w:szCs w:val="18"/>
              </w:rPr>
              <w:t>Graduated Cylinder</w:t>
            </w:r>
          </w:p>
        </w:tc>
        <w:tc>
          <w:tcPr>
            <w:tcW w:w="360" w:type="dxa"/>
            <w:tcBorders>
              <w:top w:val="single" w:sz="4" w:space="0" w:color="auto"/>
              <w:bottom w:val="single" w:sz="4" w:space="0" w:color="auto"/>
              <w:right w:val="single" w:sz="4" w:space="0" w:color="auto"/>
            </w:tcBorders>
            <w:vAlign w:val="center"/>
          </w:tcPr>
          <w:p w14:paraId="318F494B" w14:textId="77777777" w:rsidR="00ED4ECA" w:rsidRPr="0054425D" w:rsidRDefault="00ED4ECA" w:rsidP="001172AC">
            <w:pPr>
              <w:rPr>
                <w:rFonts w:ascii="Arial" w:hAnsi="Arial" w:cs="Arial"/>
                <w:sz w:val="18"/>
                <w:szCs w:val="18"/>
              </w:rPr>
            </w:pPr>
          </w:p>
        </w:tc>
        <w:tc>
          <w:tcPr>
            <w:tcW w:w="3330" w:type="dxa"/>
            <w:tcBorders>
              <w:top w:val="single" w:sz="4" w:space="0" w:color="auto"/>
              <w:bottom w:val="single" w:sz="4" w:space="0" w:color="auto"/>
              <w:right w:val="single" w:sz="4" w:space="0" w:color="auto"/>
            </w:tcBorders>
            <w:vAlign w:val="center"/>
          </w:tcPr>
          <w:p w14:paraId="60FB9976" w14:textId="77777777" w:rsidR="00ED4ECA" w:rsidRPr="0054425D" w:rsidRDefault="00ED4ECA" w:rsidP="001172AC">
            <w:pPr>
              <w:rPr>
                <w:rFonts w:ascii="Arial" w:hAnsi="Arial" w:cs="Arial"/>
                <w:sz w:val="18"/>
                <w:szCs w:val="18"/>
              </w:rPr>
            </w:pPr>
            <w:r>
              <w:rPr>
                <w:rFonts w:ascii="Arial" w:hAnsi="Arial" w:cs="Arial"/>
                <w:sz w:val="18"/>
                <w:szCs w:val="18"/>
              </w:rPr>
              <w:t>Alcohol</w:t>
            </w:r>
          </w:p>
        </w:tc>
      </w:tr>
      <w:tr w:rsidR="00ED4ECA" w:rsidRPr="0054425D" w14:paraId="320BA6C8" w14:textId="77777777" w:rsidTr="00B17A4C">
        <w:trPr>
          <w:trHeight w:val="272"/>
        </w:trPr>
        <w:tc>
          <w:tcPr>
            <w:tcW w:w="371" w:type="dxa"/>
            <w:tcBorders>
              <w:top w:val="single" w:sz="4" w:space="0" w:color="auto"/>
              <w:bottom w:val="single" w:sz="4" w:space="0" w:color="auto"/>
              <w:right w:val="single" w:sz="4" w:space="0" w:color="auto"/>
            </w:tcBorders>
            <w:noWrap/>
            <w:vAlign w:val="center"/>
          </w:tcPr>
          <w:p w14:paraId="0C67DDFA" w14:textId="77777777" w:rsidR="00ED4ECA" w:rsidRPr="0054425D" w:rsidRDefault="00ED4ECA" w:rsidP="001172AC">
            <w:pPr>
              <w:rPr>
                <w:rFonts w:ascii="Arial" w:hAnsi="Arial" w:cs="Arial"/>
                <w:sz w:val="18"/>
                <w:szCs w:val="18"/>
              </w:rPr>
            </w:pPr>
          </w:p>
        </w:tc>
        <w:tc>
          <w:tcPr>
            <w:tcW w:w="3330" w:type="dxa"/>
            <w:tcBorders>
              <w:top w:val="single" w:sz="4" w:space="0" w:color="auto"/>
              <w:bottom w:val="single" w:sz="4" w:space="0" w:color="auto"/>
              <w:right w:val="single" w:sz="4" w:space="0" w:color="auto"/>
            </w:tcBorders>
            <w:vAlign w:val="center"/>
          </w:tcPr>
          <w:p w14:paraId="07BB80F0" w14:textId="77777777" w:rsidR="00ED4ECA" w:rsidRDefault="00ED4ECA" w:rsidP="001172AC">
            <w:pPr>
              <w:rPr>
                <w:rFonts w:ascii="Arial" w:hAnsi="Arial" w:cs="Arial"/>
                <w:sz w:val="18"/>
                <w:szCs w:val="18"/>
              </w:rPr>
            </w:pPr>
            <w:r>
              <w:rPr>
                <w:rFonts w:ascii="Arial" w:hAnsi="Arial" w:cs="Arial"/>
                <w:sz w:val="18"/>
                <w:szCs w:val="18"/>
              </w:rPr>
              <w:t>Pan balance capable of weighing 0.1 g</w:t>
            </w:r>
          </w:p>
        </w:tc>
        <w:tc>
          <w:tcPr>
            <w:tcW w:w="360" w:type="dxa"/>
            <w:tcBorders>
              <w:top w:val="single" w:sz="4" w:space="0" w:color="auto"/>
              <w:bottom w:val="single" w:sz="4" w:space="0" w:color="auto"/>
            </w:tcBorders>
          </w:tcPr>
          <w:p w14:paraId="3F4E24BF" w14:textId="77777777" w:rsidR="00ED4ECA" w:rsidRPr="0054425D" w:rsidRDefault="00ED4ECA" w:rsidP="001172AC">
            <w:pPr>
              <w:rPr>
                <w:rFonts w:ascii="Arial" w:hAnsi="Arial" w:cs="Arial"/>
                <w:sz w:val="18"/>
                <w:szCs w:val="18"/>
              </w:rPr>
            </w:pPr>
          </w:p>
        </w:tc>
        <w:tc>
          <w:tcPr>
            <w:tcW w:w="360" w:type="dxa"/>
            <w:tcBorders>
              <w:top w:val="single" w:sz="4" w:space="0" w:color="auto"/>
              <w:bottom w:val="single" w:sz="4" w:space="0" w:color="auto"/>
              <w:right w:val="single" w:sz="4" w:space="0" w:color="auto"/>
            </w:tcBorders>
            <w:vAlign w:val="center"/>
          </w:tcPr>
          <w:p w14:paraId="33E477A6" w14:textId="77777777" w:rsidR="00ED4ECA" w:rsidRPr="0054425D" w:rsidRDefault="00ED4ECA" w:rsidP="001172AC">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5ECEE0FD" w14:textId="77777777" w:rsidR="00ED4ECA" w:rsidRPr="0054425D" w:rsidRDefault="00ED4ECA" w:rsidP="001172AC">
            <w:pPr>
              <w:rPr>
                <w:rFonts w:ascii="Arial" w:hAnsi="Arial" w:cs="Arial"/>
                <w:sz w:val="18"/>
                <w:szCs w:val="18"/>
              </w:rPr>
            </w:pPr>
            <w:r>
              <w:rPr>
                <w:rFonts w:ascii="Arial" w:hAnsi="Arial" w:cs="Arial"/>
                <w:sz w:val="18"/>
                <w:szCs w:val="18"/>
              </w:rPr>
              <w:t>Sterilizer oven, 170ºC</w:t>
            </w:r>
          </w:p>
        </w:tc>
        <w:tc>
          <w:tcPr>
            <w:tcW w:w="360" w:type="dxa"/>
            <w:tcBorders>
              <w:top w:val="single" w:sz="4" w:space="0" w:color="auto"/>
              <w:bottom w:val="single" w:sz="4" w:space="0" w:color="auto"/>
              <w:right w:val="single" w:sz="4" w:space="0" w:color="auto"/>
            </w:tcBorders>
            <w:vAlign w:val="center"/>
          </w:tcPr>
          <w:p w14:paraId="419A20E7" w14:textId="77777777" w:rsidR="00ED4ECA" w:rsidRPr="0054425D" w:rsidRDefault="00ED4ECA" w:rsidP="001172AC">
            <w:pPr>
              <w:rPr>
                <w:rFonts w:ascii="Arial" w:hAnsi="Arial" w:cs="Arial"/>
                <w:sz w:val="18"/>
                <w:szCs w:val="18"/>
              </w:rPr>
            </w:pPr>
          </w:p>
        </w:tc>
        <w:tc>
          <w:tcPr>
            <w:tcW w:w="3330" w:type="dxa"/>
            <w:tcBorders>
              <w:top w:val="single" w:sz="4" w:space="0" w:color="auto"/>
              <w:bottom w:val="single" w:sz="4" w:space="0" w:color="auto"/>
              <w:right w:val="single" w:sz="4" w:space="0" w:color="auto"/>
            </w:tcBorders>
            <w:vAlign w:val="center"/>
          </w:tcPr>
          <w:p w14:paraId="50ED1356" w14:textId="77777777" w:rsidR="00ED4ECA" w:rsidRPr="0054425D" w:rsidRDefault="00ED4ECA" w:rsidP="001172AC">
            <w:pPr>
              <w:rPr>
                <w:rFonts w:ascii="Arial" w:hAnsi="Arial" w:cs="Arial"/>
                <w:sz w:val="18"/>
                <w:szCs w:val="18"/>
              </w:rPr>
            </w:pPr>
            <w:r>
              <w:rPr>
                <w:rFonts w:ascii="Arial" w:hAnsi="Arial" w:cs="Arial"/>
                <w:sz w:val="18"/>
                <w:szCs w:val="18"/>
              </w:rPr>
              <w:t>Autoclave, capable of maintaining 121ºC for 15 minutes</w:t>
            </w:r>
          </w:p>
        </w:tc>
      </w:tr>
      <w:tr w:rsidR="00ED4ECA" w:rsidRPr="0054425D" w14:paraId="3D2BFE5B" w14:textId="77777777" w:rsidTr="00B17A4C">
        <w:trPr>
          <w:trHeight w:val="272"/>
        </w:trPr>
        <w:tc>
          <w:tcPr>
            <w:tcW w:w="371" w:type="dxa"/>
            <w:tcBorders>
              <w:top w:val="single" w:sz="4" w:space="0" w:color="auto"/>
              <w:bottom w:val="single" w:sz="4" w:space="0" w:color="auto"/>
              <w:right w:val="single" w:sz="4" w:space="0" w:color="auto"/>
            </w:tcBorders>
            <w:noWrap/>
            <w:vAlign w:val="center"/>
          </w:tcPr>
          <w:p w14:paraId="040A06A6" w14:textId="77777777" w:rsidR="00ED4ECA" w:rsidRPr="0054425D" w:rsidRDefault="00ED4ECA" w:rsidP="001172AC">
            <w:pPr>
              <w:rPr>
                <w:rFonts w:ascii="Arial" w:hAnsi="Arial" w:cs="Arial"/>
                <w:sz w:val="18"/>
                <w:szCs w:val="18"/>
              </w:rPr>
            </w:pPr>
          </w:p>
        </w:tc>
        <w:tc>
          <w:tcPr>
            <w:tcW w:w="3330" w:type="dxa"/>
            <w:tcBorders>
              <w:top w:val="single" w:sz="4" w:space="0" w:color="auto"/>
              <w:bottom w:val="single" w:sz="4" w:space="0" w:color="auto"/>
              <w:right w:val="single" w:sz="4" w:space="0" w:color="auto"/>
            </w:tcBorders>
            <w:vAlign w:val="center"/>
          </w:tcPr>
          <w:p w14:paraId="0FADC66E" w14:textId="77777777" w:rsidR="00ED4ECA" w:rsidRDefault="00ED4ECA" w:rsidP="001172AC">
            <w:pPr>
              <w:rPr>
                <w:rFonts w:ascii="Arial" w:hAnsi="Arial" w:cs="Arial"/>
                <w:sz w:val="18"/>
                <w:szCs w:val="18"/>
              </w:rPr>
            </w:pPr>
            <w:r>
              <w:rPr>
                <w:rFonts w:ascii="Arial" w:hAnsi="Arial" w:cs="Arial"/>
                <w:sz w:val="18"/>
                <w:szCs w:val="18"/>
              </w:rPr>
              <w:t>Incubator, 35 ± 0.5ºC</w:t>
            </w:r>
          </w:p>
        </w:tc>
        <w:tc>
          <w:tcPr>
            <w:tcW w:w="360" w:type="dxa"/>
            <w:tcBorders>
              <w:top w:val="single" w:sz="4" w:space="0" w:color="auto"/>
              <w:bottom w:val="single" w:sz="4" w:space="0" w:color="auto"/>
            </w:tcBorders>
          </w:tcPr>
          <w:p w14:paraId="18A21F50" w14:textId="77777777" w:rsidR="00ED4ECA" w:rsidRPr="0054425D" w:rsidRDefault="00ED4ECA" w:rsidP="001172AC">
            <w:pPr>
              <w:rPr>
                <w:rFonts w:ascii="Arial" w:hAnsi="Arial" w:cs="Arial"/>
                <w:sz w:val="18"/>
                <w:szCs w:val="18"/>
              </w:rPr>
            </w:pPr>
          </w:p>
        </w:tc>
        <w:tc>
          <w:tcPr>
            <w:tcW w:w="360" w:type="dxa"/>
            <w:tcBorders>
              <w:top w:val="single" w:sz="4" w:space="0" w:color="auto"/>
              <w:bottom w:val="single" w:sz="4" w:space="0" w:color="auto"/>
              <w:right w:val="single" w:sz="4" w:space="0" w:color="auto"/>
            </w:tcBorders>
            <w:vAlign w:val="center"/>
          </w:tcPr>
          <w:p w14:paraId="1E980021" w14:textId="77777777" w:rsidR="00ED4ECA" w:rsidRPr="0054425D" w:rsidRDefault="00ED4ECA" w:rsidP="001172AC">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4849B114" w14:textId="77777777" w:rsidR="00ED4ECA" w:rsidRPr="0054425D" w:rsidRDefault="00ED4ECA" w:rsidP="001172AC">
            <w:pPr>
              <w:rPr>
                <w:rFonts w:ascii="Arial" w:hAnsi="Arial" w:cs="Arial"/>
                <w:sz w:val="18"/>
                <w:szCs w:val="18"/>
              </w:rPr>
            </w:pPr>
            <w:r>
              <w:rPr>
                <w:rFonts w:ascii="Arial" w:hAnsi="Arial" w:cs="Arial"/>
                <w:sz w:val="18"/>
                <w:szCs w:val="18"/>
              </w:rPr>
              <w:t>Water bath, 44.5 ± 0.2ºC</w:t>
            </w:r>
          </w:p>
        </w:tc>
        <w:tc>
          <w:tcPr>
            <w:tcW w:w="360" w:type="dxa"/>
            <w:tcBorders>
              <w:top w:val="single" w:sz="4" w:space="0" w:color="auto"/>
              <w:bottom w:val="single" w:sz="4" w:space="0" w:color="auto"/>
              <w:right w:val="single" w:sz="4" w:space="0" w:color="auto"/>
            </w:tcBorders>
            <w:vAlign w:val="center"/>
          </w:tcPr>
          <w:p w14:paraId="4E1B23DB" w14:textId="77777777" w:rsidR="00ED4ECA" w:rsidRPr="0054425D" w:rsidRDefault="00ED4ECA" w:rsidP="001172AC">
            <w:pPr>
              <w:rPr>
                <w:rFonts w:ascii="Arial" w:hAnsi="Arial" w:cs="Arial"/>
                <w:sz w:val="18"/>
                <w:szCs w:val="18"/>
              </w:rPr>
            </w:pPr>
          </w:p>
        </w:tc>
        <w:tc>
          <w:tcPr>
            <w:tcW w:w="3330" w:type="dxa"/>
            <w:tcBorders>
              <w:top w:val="single" w:sz="4" w:space="0" w:color="auto"/>
              <w:bottom w:val="single" w:sz="4" w:space="0" w:color="auto"/>
              <w:right w:val="single" w:sz="4" w:space="0" w:color="auto"/>
            </w:tcBorders>
            <w:vAlign w:val="center"/>
          </w:tcPr>
          <w:p w14:paraId="023B6F5D" w14:textId="77777777" w:rsidR="00ED4ECA" w:rsidRPr="0054425D" w:rsidRDefault="00ED4ECA" w:rsidP="001172AC">
            <w:pPr>
              <w:rPr>
                <w:rFonts w:ascii="Arial" w:hAnsi="Arial" w:cs="Arial"/>
                <w:sz w:val="18"/>
                <w:szCs w:val="18"/>
              </w:rPr>
            </w:pPr>
            <w:r>
              <w:rPr>
                <w:rFonts w:ascii="Arial" w:hAnsi="Arial" w:cs="Arial"/>
                <w:sz w:val="18"/>
                <w:szCs w:val="18"/>
              </w:rPr>
              <w:t>Thermometer, 0.5ºC increments</w:t>
            </w:r>
          </w:p>
        </w:tc>
      </w:tr>
      <w:tr w:rsidR="00ED4ECA" w:rsidRPr="0054425D" w14:paraId="081DF80A" w14:textId="77777777" w:rsidTr="00B17A4C">
        <w:trPr>
          <w:trHeight w:val="272"/>
        </w:trPr>
        <w:tc>
          <w:tcPr>
            <w:tcW w:w="371" w:type="dxa"/>
            <w:tcBorders>
              <w:top w:val="single" w:sz="4" w:space="0" w:color="auto"/>
              <w:bottom w:val="single" w:sz="4" w:space="0" w:color="auto"/>
              <w:right w:val="single" w:sz="4" w:space="0" w:color="auto"/>
            </w:tcBorders>
            <w:noWrap/>
            <w:vAlign w:val="center"/>
          </w:tcPr>
          <w:p w14:paraId="5BC9AC0C" w14:textId="77777777" w:rsidR="00ED4ECA" w:rsidRPr="0054425D" w:rsidRDefault="00ED4ECA" w:rsidP="001172AC">
            <w:pPr>
              <w:rPr>
                <w:rFonts w:ascii="Arial" w:hAnsi="Arial" w:cs="Arial"/>
                <w:sz w:val="18"/>
                <w:szCs w:val="18"/>
              </w:rPr>
            </w:pPr>
          </w:p>
        </w:tc>
        <w:tc>
          <w:tcPr>
            <w:tcW w:w="3330" w:type="dxa"/>
            <w:tcBorders>
              <w:top w:val="single" w:sz="4" w:space="0" w:color="auto"/>
              <w:bottom w:val="single" w:sz="4" w:space="0" w:color="auto"/>
              <w:right w:val="single" w:sz="4" w:space="0" w:color="auto"/>
            </w:tcBorders>
            <w:vAlign w:val="center"/>
          </w:tcPr>
          <w:p w14:paraId="62DA21AC" w14:textId="77777777" w:rsidR="00ED4ECA" w:rsidRDefault="00ED4ECA" w:rsidP="001172AC">
            <w:pPr>
              <w:rPr>
                <w:rFonts w:ascii="Arial" w:hAnsi="Arial" w:cs="Arial"/>
                <w:sz w:val="18"/>
                <w:szCs w:val="18"/>
              </w:rPr>
            </w:pPr>
            <w:r>
              <w:rPr>
                <w:rFonts w:ascii="Arial" w:hAnsi="Arial" w:cs="Arial"/>
                <w:sz w:val="18"/>
                <w:szCs w:val="18"/>
              </w:rPr>
              <w:t>Thermometer, 0.1ºC increments</w:t>
            </w:r>
          </w:p>
        </w:tc>
        <w:tc>
          <w:tcPr>
            <w:tcW w:w="360" w:type="dxa"/>
            <w:tcBorders>
              <w:top w:val="single" w:sz="4" w:space="0" w:color="auto"/>
              <w:bottom w:val="single" w:sz="4" w:space="0" w:color="auto"/>
            </w:tcBorders>
          </w:tcPr>
          <w:p w14:paraId="654AB11A" w14:textId="77777777" w:rsidR="00ED4ECA" w:rsidRPr="0054425D" w:rsidRDefault="00ED4ECA" w:rsidP="001172AC">
            <w:pPr>
              <w:rPr>
                <w:rFonts w:ascii="Arial" w:hAnsi="Arial" w:cs="Arial"/>
                <w:sz w:val="18"/>
                <w:szCs w:val="18"/>
              </w:rPr>
            </w:pPr>
          </w:p>
        </w:tc>
        <w:tc>
          <w:tcPr>
            <w:tcW w:w="360" w:type="dxa"/>
            <w:tcBorders>
              <w:top w:val="single" w:sz="4" w:space="0" w:color="auto"/>
              <w:bottom w:val="single" w:sz="4" w:space="0" w:color="auto"/>
              <w:right w:val="single" w:sz="4" w:space="0" w:color="auto"/>
            </w:tcBorders>
            <w:vAlign w:val="center"/>
          </w:tcPr>
          <w:p w14:paraId="7D7928AE" w14:textId="77777777" w:rsidR="00ED4ECA" w:rsidRPr="0054425D" w:rsidRDefault="00ED4ECA" w:rsidP="001172AC">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2C1A8D2E" w14:textId="77777777" w:rsidR="00ED4ECA" w:rsidRPr="0054425D" w:rsidRDefault="00ED4ECA" w:rsidP="001172AC">
            <w:pPr>
              <w:rPr>
                <w:rFonts w:ascii="Arial" w:hAnsi="Arial" w:cs="Arial"/>
                <w:sz w:val="18"/>
                <w:szCs w:val="18"/>
              </w:rPr>
            </w:pPr>
            <w:r>
              <w:rPr>
                <w:rFonts w:ascii="Arial" w:hAnsi="Arial" w:cs="Arial"/>
                <w:sz w:val="18"/>
                <w:szCs w:val="18"/>
              </w:rPr>
              <w:t>Sterile wood applicator sticks</w:t>
            </w:r>
          </w:p>
        </w:tc>
        <w:tc>
          <w:tcPr>
            <w:tcW w:w="360" w:type="dxa"/>
            <w:tcBorders>
              <w:top w:val="single" w:sz="4" w:space="0" w:color="auto"/>
              <w:bottom w:val="single" w:sz="4" w:space="0" w:color="auto"/>
              <w:right w:val="single" w:sz="4" w:space="0" w:color="auto"/>
            </w:tcBorders>
            <w:vAlign w:val="center"/>
          </w:tcPr>
          <w:p w14:paraId="11A6DBD4" w14:textId="77777777" w:rsidR="00ED4ECA" w:rsidRPr="0054425D" w:rsidRDefault="00ED4ECA" w:rsidP="001172AC">
            <w:pPr>
              <w:rPr>
                <w:rFonts w:ascii="Arial" w:hAnsi="Arial" w:cs="Arial"/>
                <w:sz w:val="18"/>
                <w:szCs w:val="18"/>
              </w:rPr>
            </w:pPr>
          </w:p>
        </w:tc>
        <w:tc>
          <w:tcPr>
            <w:tcW w:w="3330" w:type="dxa"/>
            <w:tcBorders>
              <w:top w:val="single" w:sz="4" w:space="0" w:color="auto"/>
              <w:bottom w:val="single" w:sz="4" w:space="0" w:color="auto"/>
              <w:right w:val="single" w:sz="4" w:space="0" w:color="auto"/>
            </w:tcBorders>
            <w:vAlign w:val="center"/>
          </w:tcPr>
          <w:p w14:paraId="494C1DBF" w14:textId="77777777" w:rsidR="00ED4ECA" w:rsidRPr="0054425D" w:rsidRDefault="00ED4ECA" w:rsidP="001172AC">
            <w:pPr>
              <w:rPr>
                <w:rFonts w:ascii="Arial" w:hAnsi="Arial" w:cs="Arial"/>
                <w:sz w:val="18"/>
                <w:szCs w:val="18"/>
              </w:rPr>
            </w:pPr>
            <w:r>
              <w:rPr>
                <w:rFonts w:ascii="Arial" w:hAnsi="Arial" w:cs="Arial"/>
                <w:sz w:val="18"/>
                <w:szCs w:val="18"/>
              </w:rPr>
              <w:t>Refrigerator</w:t>
            </w:r>
          </w:p>
        </w:tc>
      </w:tr>
      <w:tr w:rsidR="00ED4ECA" w:rsidRPr="0054425D" w14:paraId="70B251A3" w14:textId="77777777" w:rsidTr="00B17A4C">
        <w:trPr>
          <w:trHeight w:val="272"/>
        </w:trPr>
        <w:tc>
          <w:tcPr>
            <w:tcW w:w="371" w:type="dxa"/>
            <w:tcBorders>
              <w:top w:val="single" w:sz="4" w:space="0" w:color="auto"/>
              <w:right w:val="single" w:sz="4" w:space="0" w:color="auto"/>
            </w:tcBorders>
            <w:noWrap/>
            <w:vAlign w:val="center"/>
          </w:tcPr>
          <w:p w14:paraId="00C14E56" w14:textId="77777777" w:rsidR="00ED4ECA" w:rsidRPr="0054425D" w:rsidRDefault="00ED4ECA" w:rsidP="001172AC">
            <w:pPr>
              <w:rPr>
                <w:rFonts w:ascii="Arial" w:hAnsi="Arial" w:cs="Arial"/>
                <w:sz w:val="18"/>
                <w:szCs w:val="18"/>
              </w:rPr>
            </w:pPr>
          </w:p>
        </w:tc>
        <w:tc>
          <w:tcPr>
            <w:tcW w:w="3330" w:type="dxa"/>
            <w:tcBorders>
              <w:top w:val="single" w:sz="4" w:space="0" w:color="auto"/>
              <w:right w:val="single" w:sz="4" w:space="0" w:color="auto"/>
            </w:tcBorders>
            <w:vAlign w:val="center"/>
          </w:tcPr>
          <w:p w14:paraId="12E6DD49" w14:textId="77777777" w:rsidR="00ED4ECA" w:rsidRDefault="00ED4ECA" w:rsidP="001172AC">
            <w:pPr>
              <w:rPr>
                <w:rFonts w:ascii="Arial" w:hAnsi="Arial" w:cs="Arial"/>
                <w:sz w:val="18"/>
                <w:szCs w:val="18"/>
              </w:rPr>
            </w:pPr>
            <w:r>
              <w:rPr>
                <w:rFonts w:ascii="Arial" w:hAnsi="Arial" w:cs="Arial"/>
                <w:sz w:val="18"/>
                <w:szCs w:val="18"/>
              </w:rPr>
              <w:t>Inoculation loop</w:t>
            </w:r>
          </w:p>
        </w:tc>
        <w:tc>
          <w:tcPr>
            <w:tcW w:w="360" w:type="dxa"/>
            <w:tcBorders>
              <w:top w:val="single" w:sz="4" w:space="0" w:color="auto"/>
            </w:tcBorders>
          </w:tcPr>
          <w:p w14:paraId="3DC3FB29" w14:textId="77777777" w:rsidR="00ED4ECA" w:rsidRPr="0054425D" w:rsidRDefault="00ED4ECA" w:rsidP="001172AC">
            <w:pPr>
              <w:rPr>
                <w:rFonts w:ascii="Arial" w:hAnsi="Arial" w:cs="Arial"/>
                <w:sz w:val="18"/>
                <w:szCs w:val="18"/>
              </w:rPr>
            </w:pPr>
          </w:p>
        </w:tc>
        <w:tc>
          <w:tcPr>
            <w:tcW w:w="360" w:type="dxa"/>
            <w:tcBorders>
              <w:top w:val="single" w:sz="4" w:space="0" w:color="auto"/>
              <w:right w:val="single" w:sz="4" w:space="0" w:color="auto"/>
            </w:tcBorders>
            <w:vAlign w:val="center"/>
          </w:tcPr>
          <w:p w14:paraId="2287175F" w14:textId="77777777" w:rsidR="00ED4ECA" w:rsidRPr="0054425D" w:rsidRDefault="00ED4ECA" w:rsidP="001172AC">
            <w:pPr>
              <w:rPr>
                <w:rFonts w:ascii="Arial" w:hAnsi="Arial" w:cs="Arial"/>
                <w:sz w:val="18"/>
                <w:szCs w:val="18"/>
              </w:rPr>
            </w:pPr>
          </w:p>
        </w:tc>
        <w:tc>
          <w:tcPr>
            <w:tcW w:w="2880" w:type="dxa"/>
            <w:tcBorders>
              <w:top w:val="single" w:sz="4" w:space="0" w:color="auto"/>
              <w:right w:val="single" w:sz="4" w:space="0" w:color="auto"/>
            </w:tcBorders>
            <w:vAlign w:val="center"/>
          </w:tcPr>
          <w:p w14:paraId="33984D9C" w14:textId="77777777" w:rsidR="00ED4ECA" w:rsidRDefault="00ED4ECA" w:rsidP="001172AC">
            <w:pPr>
              <w:rPr>
                <w:rFonts w:ascii="Arial" w:hAnsi="Arial" w:cs="Arial"/>
                <w:sz w:val="18"/>
                <w:szCs w:val="18"/>
              </w:rPr>
            </w:pPr>
            <w:r>
              <w:rPr>
                <w:rFonts w:ascii="Arial" w:hAnsi="Arial" w:cs="Arial"/>
                <w:sz w:val="18"/>
                <w:szCs w:val="18"/>
              </w:rPr>
              <w:t>Sterile blender</w:t>
            </w:r>
          </w:p>
        </w:tc>
        <w:tc>
          <w:tcPr>
            <w:tcW w:w="360" w:type="dxa"/>
            <w:tcBorders>
              <w:top w:val="single" w:sz="4" w:space="0" w:color="auto"/>
              <w:right w:val="single" w:sz="4" w:space="0" w:color="auto"/>
            </w:tcBorders>
            <w:vAlign w:val="center"/>
          </w:tcPr>
          <w:p w14:paraId="74E6390D" w14:textId="77777777" w:rsidR="00ED4ECA" w:rsidRPr="0054425D" w:rsidRDefault="00ED4ECA" w:rsidP="001172AC">
            <w:pPr>
              <w:rPr>
                <w:rFonts w:ascii="Arial" w:hAnsi="Arial" w:cs="Arial"/>
                <w:sz w:val="18"/>
                <w:szCs w:val="18"/>
              </w:rPr>
            </w:pPr>
          </w:p>
        </w:tc>
        <w:tc>
          <w:tcPr>
            <w:tcW w:w="3330" w:type="dxa"/>
            <w:tcBorders>
              <w:top w:val="single" w:sz="4" w:space="0" w:color="auto"/>
              <w:right w:val="single" w:sz="4" w:space="0" w:color="auto"/>
            </w:tcBorders>
            <w:vAlign w:val="center"/>
          </w:tcPr>
          <w:p w14:paraId="3F27B0B1" w14:textId="77777777" w:rsidR="00ED4ECA" w:rsidRDefault="00ED4ECA" w:rsidP="001172AC">
            <w:pPr>
              <w:rPr>
                <w:rFonts w:ascii="Arial" w:hAnsi="Arial" w:cs="Arial"/>
                <w:sz w:val="18"/>
                <w:szCs w:val="18"/>
              </w:rPr>
            </w:pPr>
            <w:r>
              <w:rPr>
                <w:rFonts w:ascii="Arial" w:hAnsi="Arial" w:cs="Arial"/>
                <w:sz w:val="18"/>
                <w:szCs w:val="18"/>
              </w:rPr>
              <w:t xml:space="preserve">No. 7 </w:t>
            </w:r>
            <w:proofErr w:type="spellStart"/>
            <w:r>
              <w:rPr>
                <w:rFonts w:ascii="Arial" w:hAnsi="Arial" w:cs="Arial"/>
                <w:sz w:val="18"/>
                <w:szCs w:val="18"/>
              </w:rPr>
              <w:t>cork</w:t>
            </w:r>
            <w:proofErr w:type="spellEnd"/>
            <w:r>
              <w:rPr>
                <w:rFonts w:ascii="Arial" w:hAnsi="Arial" w:cs="Arial"/>
                <w:sz w:val="18"/>
                <w:szCs w:val="18"/>
              </w:rPr>
              <w:t xml:space="preserve"> borer (not required)</w:t>
            </w:r>
          </w:p>
        </w:tc>
      </w:tr>
    </w:tbl>
    <w:p w14:paraId="03F2C42B" w14:textId="77777777" w:rsidR="00C37462" w:rsidRDefault="00C37462">
      <w:pPr>
        <w:rPr>
          <w:rFonts w:ascii="Arial" w:hAnsi="Arial" w:cs="Arial"/>
          <w:sz w:val="18"/>
          <w:szCs w:val="18"/>
        </w:rPr>
      </w:pPr>
    </w:p>
    <w:p w14:paraId="135C531B" w14:textId="77777777" w:rsidR="005910F1" w:rsidRDefault="005910F1">
      <w:pPr>
        <w:rPr>
          <w:rFonts w:ascii="Arial" w:hAnsi="Arial" w:cs="Arial"/>
          <w:sz w:val="18"/>
          <w:szCs w:val="18"/>
        </w:rPr>
      </w:pPr>
      <w:r>
        <w:rPr>
          <w:rFonts w:ascii="Arial" w:hAnsi="Arial" w:cs="Arial"/>
          <w:sz w:val="18"/>
          <w:szCs w:val="18"/>
        </w:rPr>
        <w:t>Reagents: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
        <w:gridCol w:w="5151"/>
        <w:gridCol w:w="395"/>
        <w:gridCol w:w="5011"/>
      </w:tblGrid>
      <w:tr w:rsidR="005910F1" w:rsidRPr="006735D5" w14:paraId="6351E4B5" w14:textId="77777777" w:rsidTr="006735D5">
        <w:tc>
          <w:tcPr>
            <w:tcW w:w="360" w:type="dxa"/>
          </w:tcPr>
          <w:p w14:paraId="57ECF019" w14:textId="77777777" w:rsidR="005910F1" w:rsidRPr="006735D5" w:rsidRDefault="005910F1">
            <w:pPr>
              <w:rPr>
                <w:rFonts w:ascii="Arial" w:hAnsi="Arial" w:cs="Arial"/>
                <w:sz w:val="18"/>
                <w:szCs w:val="18"/>
              </w:rPr>
            </w:pPr>
          </w:p>
        </w:tc>
        <w:tc>
          <w:tcPr>
            <w:tcW w:w="5184" w:type="dxa"/>
          </w:tcPr>
          <w:p w14:paraId="37C3DF40" w14:textId="77777777" w:rsidR="005910F1" w:rsidRPr="006735D5" w:rsidRDefault="002C0F9B" w:rsidP="005910F1">
            <w:pPr>
              <w:rPr>
                <w:rFonts w:ascii="Arial" w:hAnsi="Arial" w:cs="Arial"/>
                <w:sz w:val="18"/>
                <w:szCs w:val="18"/>
              </w:rPr>
            </w:pPr>
            <w:r w:rsidRPr="006735D5">
              <w:rPr>
                <w:rFonts w:ascii="Arial" w:hAnsi="Arial" w:cs="Arial"/>
                <w:sz w:val="18"/>
                <w:szCs w:val="18"/>
              </w:rPr>
              <w:t>EC medium</w:t>
            </w:r>
          </w:p>
        </w:tc>
        <w:tc>
          <w:tcPr>
            <w:tcW w:w="396" w:type="dxa"/>
          </w:tcPr>
          <w:p w14:paraId="705870DD" w14:textId="77777777" w:rsidR="005910F1" w:rsidRPr="006735D5" w:rsidRDefault="005910F1">
            <w:pPr>
              <w:rPr>
                <w:rFonts w:ascii="Arial" w:hAnsi="Arial" w:cs="Arial"/>
                <w:sz w:val="18"/>
                <w:szCs w:val="18"/>
              </w:rPr>
            </w:pPr>
          </w:p>
        </w:tc>
        <w:tc>
          <w:tcPr>
            <w:tcW w:w="5040" w:type="dxa"/>
          </w:tcPr>
          <w:p w14:paraId="0BEECD98" w14:textId="77777777" w:rsidR="005910F1" w:rsidRPr="006735D5" w:rsidRDefault="002C0F9B">
            <w:pPr>
              <w:rPr>
                <w:rFonts w:ascii="Arial" w:hAnsi="Arial" w:cs="Arial"/>
                <w:sz w:val="18"/>
                <w:szCs w:val="18"/>
              </w:rPr>
            </w:pPr>
            <w:r w:rsidRPr="006735D5">
              <w:rPr>
                <w:rFonts w:ascii="Arial" w:hAnsi="Arial" w:cs="Arial"/>
                <w:sz w:val="18"/>
                <w:szCs w:val="18"/>
              </w:rPr>
              <w:t>A-1 medium</w:t>
            </w:r>
          </w:p>
        </w:tc>
      </w:tr>
      <w:tr w:rsidR="002C0F9B" w:rsidRPr="006735D5" w14:paraId="44490395" w14:textId="77777777" w:rsidTr="006735D5">
        <w:tc>
          <w:tcPr>
            <w:tcW w:w="360" w:type="dxa"/>
          </w:tcPr>
          <w:p w14:paraId="57BFDF33" w14:textId="77777777" w:rsidR="002C0F9B" w:rsidRPr="006735D5" w:rsidRDefault="002C0F9B">
            <w:pPr>
              <w:rPr>
                <w:rFonts w:ascii="Arial" w:hAnsi="Arial" w:cs="Arial"/>
                <w:sz w:val="18"/>
                <w:szCs w:val="18"/>
              </w:rPr>
            </w:pPr>
          </w:p>
        </w:tc>
        <w:tc>
          <w:tcPr>
            <w:tcW w:w="5184" w:type="dxa"/>
          </w:tcPr>
          <w:p w14:paraId="76E2937F" w14:textId="77777777" w:rsidR="002C0F9B" w:rsidRPr="006735D5" w:rsidRDefault="002C0F9B" w:rsidP="00764B1E">
            <w:pPr>
              <w:rPr>
                <w:rFonts w:ascii="Arial" w:hAnsi="Arial" w:cs="Arial"/>
                <w:sz w:val="18"/>
                <w:szCs w:val="18"/>
              </w:rPr>
            </w:pPr>
            <w:r w:rsidRPr="006735D5">
              <w:rPr>
                <w:rFonts w:ascii="Arial" w:hAnsi="Arial" w:cs="Arial"/>
                <w:sz w:val="18"/>
                <w:szCs w:val="18"/>
              </w:rPr>
              <w:t>Lauryl Tryptose broth</w:t>
            </w:r>
            <w:r w:rsidR="00764B1E">
              <w:rPr>
                <w:rFonts w:ascii="Arial" w:hAnsi="Arial" w:cs="Arial"/>
                <w:sz w:val="18"/>
                <w:szCs w:val="18"/>
              </w:rPr>
              <w:t xml:space="preserve"> (single strength)</w:t>
            </w:r>
          </w:p>
        </w:tc>
        <w:tc>
          <w:tcPr>
            <w:tcW w:w="396" w:type="dxa"/>
          </w:tcPr>
          <w:p w14:paraId="6D416585" w14:textId="77777777" w:rsidR="002C0F9B" w:rsidRPr="006735D5" w:rsidRDefault="002C0F9B">
            <w:pPr>
              <w:rPr>
                <w:rFonts w:ascii="Arial" w:hAnsi="Arial" w:cs="Arial"/>
                <w:sz w:val="18"/>
                <w:szCs w:val="18"/>
              </w:rPr>
            </w:pPr>
          </w:p>
        </w:tc>
        <w:tc>
          <w:tcPr>
            <w:tcW w:w="5040" w:type="dxa"/>
          </w:tcPr>
          <w:p w14:paraId="00E09F39" w14:textId="77777777" w:rsidR="002C0F9B" w:rsidRPr="006735D5" w:rsidRDefault="00764B1E">
            <w:pPr>
              <w:rPr>
                <w:rFonts w:ascii="Arial" w:hAnsi="Arial" w:cs="Arial"/>
                <w:sz w:val="18"/>
                <w:szCs w:val="18"/>
              </w:rPr>
            </w:pPr>
            <w:r>
              <w:rPr>
                <w:rFonts w:ascii="Arial" w:hAnsi="Arial" w:cs="Arial"/>
                <w:sz w:val="18"/>
                <w:szCs w:val="18"/>
              </w:rPr>
              <w:t>Buffered dilution water</w:t>
            </w:r>
          </w:p>
        </w:tc>
      </w:tr>
      <w:tr w:rsidR="00764B1E" w:rsidRPr="006735D5" w14:paraId="7429BD6A" w14:textId="77777777" w:rsidTr="006735D5">
        <w:tc>
          <w:tcPr>
            <w:tcW w:w="360" w:type="dxa"/>
          </w:tcPr>
          <w:p w14:paraId="401B359C" w14:textId="77777777" w:rsidR="00764B1E" w:rsidRPr="006735D5" w:rsidRDefault="00764B1E">
            <w:pPr>
              <w:rPr>
                <w:rFonts w:ascii="Arial" w:hAnsi="Arial" w:cs="Arial"/>
                <w:sz w:val="18"/>
                <w:szCs w:val="18"/>
              </w:rPr>
            </w:pPr>
          </w:p>
        </w:tc>
        <w:tc>
          <w:tcPr>
            <w:tcW w:w="5184" w:type="dxa"/>
          </w:tcPr>
          <w:p w14:paraId="6EE475BD" w14:textId="77777777" w:rsidR="00764B1E" w:rsidRPr="006735D5" w:rsidRDefault="00764B1E" w:rsidP="00764B1E">
            <w:pPr>
              <w:rPr>
                <w:rFonts w:ascii="Arial" w:hAnsi="Arial" w:cs="Arial"/>
                <w:sz w:val="18"/>
                <w:szCs w:val="18"/>
              </w:rPr>
            </w:pPr>
            <w:r w:rsidRPr="006735D5">
              <w:rPr>
                <w:rFonts w:ascii="Arial" w:hAnsi="Arial" w:cs="Arial"/>
                <w:sz w:val="18"/>
                <w:szCs w:val="18"/>
              </w:rPr>
              <w:t>Lauryl Tryptose broth</w:t>
            </w:r>
            <w:r>
              <w:rPr>
                <w:rFonts w:ascii="Arial" w:hAnsi="Arial" w:cs="Arial"/>
                <w:sz w:val="18"/>
                <w:szCs w:val="18"/>
              </w:rPr>
              <w:t xml:space="preserve"> (double strength)</w:t>
            </w:r>
          </w:p>
        </w:tc>
        <w:tc>
          <w:tcPr>
            <w:tcW w:w="396" w:type="dxa"/>
          </w:tcPr>
          <w:p w14:paraId="4D85CC38" w14:textId="77777777" w:rsidR="00764B1E" w:rsidRPr="006735D5" w:rsidRDefault="00764B1E">
            <w:pPr>
              <w:rPr>
                <w:rFonts w:ascii="Arial" w:hAnsi="Arial" w:cs="Arial"/>
                <w:sz w:val="18"/>
                <w:szCs w:val="18"/>
              </w:rPr>
            </w:pPr>
          </w:p>
        </w:tc>
        <w:tc>
          <w:tcPr>
            <w:tcW w:w="5040" w:type="dxa"/>
          </w:tcPr>
          <w:p w14:paraId="20F8643A" w14:textId="77777777" w:rsidR="00764B1E" w:rsidRPr="006735D5" w:rsidRDefault="009D2B7D">
            <w:pPr>
              <w:rPr>
                <w:rFonts w:ascii="Arial" w:hAnsi="Arial" w:cs="Arial"/>
                <w:sz w:val="18"/>
                <w:szCs w:val="18"/>
              </w:rPr>
            </w:pPr>
            <w:r>
              <w:rPr>
                <w:rFonts w:ascii="Arial" w:hAnsi="Arial" w:cs="Arial"/>
                <w:sz w:val="18"/>
                <w:szCs w:val="18"/>
              </w:rPr>
              <w:t>B</w:t>
            </w:r>
            <w:r w:rsidRPr="009D2B7D">
              <w:rPr>
                <w:rFonts w:ascii="Arial" w:hAnsi="Arial" w:cs="Arial"/>
                <w:sz w:val="18"/>
                <w:szCs w:val="18"/>
              </w:rPr>
              <w:t>romocresol purple</w:t>
            </w:r>
            <w:r>
              <w:rPr>
                <w:rFonts w:ascii="Arial" w:hAnsi="Arial" w:cs="Arial"/>
                <w:sz w:val="18"/>
                <w:szCs w:val="18"/>
              </w:rPr>
              <w:t xml:space="preserve"> (not required)</w:t>
            </w:r>
          </w:p>
        </w:tc>
      </w:tr>
      <w:tr w:rsidR="003B73F0" w:rsidRPr="006735D5" w14:paraId="6E15D2E7" w14:textId="77777777" w:rsidTr="006735D5">
        <w:tc>
          <w:tcPr>
            <w:tcW w:w="360" w:type="dxa"/>
          </w:tcPr>
          <w:p w14:paraId="00547C21" w14:textId="77777777" w:rsidR="003B73F0" w:rsidRPr="006735D5" w:rsidRDefault="003B73F0">
            <w:pPr>
              <w:rPr>
                <w:rFonts w:ascii="Arial" w:hAnsi="Arial" w:cs="Arial"/>
                <w:sz w:val="18"/>
                <w:szCs w:val="18"/>
              </w:rPr>
            </w:pPr>
          </w:p>
        </w:tc>
        <w:tc>
          <w:tcPr>
            <w:tcW w:w="5184" w:type="dxa"/>
          </w:tcPr>
          <w:p w14:paraId="442AB1C4" w14:textId="77777777" w:rsidR="003B73F0" w:rsidRPr="006735D5" w:rsidRDefault="003B73F0" w:rsidP="00764B1E">
            <w:pPr>
              <w:rPr>
                <w:rFonts w:ascii="Arial" w:hAnsi="Arial" w:cs="Arial"/>
                <w:sz w:val="18"/>
                <w:szCs w:val="18"/>
              </w:rPr>
            </w:pPr>
            <w:r>
              <w:rPr>
                <w:rFonts w:ascii="Arial" w:hAnsi="Arial" w:cs="Arial"/>
                <w:sz w:val="18"/>
                <w:szCs w:val="18"/>
              </w:rPr>
              <w:t>Sterile reagent water</w:t>
            </w:r>
          </w:p>
        </w:tc>
        <w:tc>
          <w:tcPr>
            <w:tcW w:w="396" w:type="dxa"/>
          </w:tcPr>
          <w:p w14:paraId="34F27363" w14:textId="77777777" w:rsidR="003B73F0" w:rsidRPr="006735D5" w:rsidRDefault="003B73F0">
            <w:pPr>
              <w:rPr>
                <w:rFonts w:ascii="Arial" w:hAnsi="Arial" w:cs="Arial"/>
                <w:sz w:val="18"/>
                <w:szCs w:val="18"/>
              </w:rPr>
            </w:pPr>
          </w:p>
        </w:tc>
        <w:tc>
          <w:tcPr>
            <w:tcW w:w="5040" w:type="dxa"/>
          </w:tcPr>
          <w:p w14:paraId="54417441" w14:textId="77777777" w:rsidR="003B73F0" w:rsidRDefault="003B73F0">
            <w:pPr>
              <w:rPr>
                <w:rFonts w:ascii="Arial" w:hAnsi="Arial" w:cs="Arial"/>
                <w:sz w:val="18"/>
                <w:szCs w:val="18"/>
              </w:rPr>
            </w:pPr>
          </w:p>
        </w:tc>
      </w:tr>
    </w:tbl>
    <w:p w14:paraId="5648DA55" w14:textId="77777777" w:rsidR="005910F1" w:rsidRPr="0054425D" w:rsidRDefault="00F0028C">
      <w:pPr>
        <w:rPr>
          <w:rFonts w:ascii="Arial" w:hAnsi="Arial" w:cs="Arial"/>
          <w:sz w:val="18"/>
          <w:szCs w:val="18"/>
        </w:rPr>
      </w:pPr>
      <w:r>
        <w:rPr>
          <w:rFonts w:ascii="Arial" w:hAnsi="Arial" w:cs="Arial"/>
          <w:sz w:val="18"/>
          <w:szCs w:val="18"/>
        </w:rPr>
        <w:tab/>
        <w:t>Note: Lauryl Sulfate may be substitute</w:t>
      </w:r>
      <w:r w:rsidR="009B3266">
        <w:rPr>
          <w:rFonts w:ascii="Arial" w:hAnsi="Arial" w:cs="Arial"/>
          <w:sz w:val="18"/>
          <w:szCs w:val="18"/>
        </w:rPr>
        <w:t>d</w:t>
      </w:r>
      <w:r>
        <w:rPr>
          <w:rFonts w:ascii="Arial" w:hAnsi="Arial" w:cs="Arial"/>
          <w:sz w:val="18"/>
          <w:szCs w:val="18"/>
        </w:rPr>
        <w:t xml:space="preserve"> for Lauryl Tryptose.</w:t>
      </w:r>
    </w:p>
    <w:p w14:paraId="43ECD6CE" w14:textId="77777777" w:rsidR="00C37462" w:rsidRDefault="00C37462">
      <w:pPr>
        <w:rPr>
          <w:rFonts w:ascii="Arial" w:hAnsi="Arial" w:cs="Arial"/>
          <w:sz w:val="18"/>
          <w:szCs w:val="18"/>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5174"/>
        <w:gridCol w:w="450"/>
        <w:gridCol w:w="450"/>
        <w:gridCol w:w="4448"/>
      </w:tblGrid>
      <w:tr w:rsidR="00560E41" w:rsidRPr="00A0149B" w14:paraId="224FCD64" w14:textId="77777777" w:rsidTr="004F28BC">
        <w:trPr>
          <w:trHeight w:val="264"/>
          <w:jc w:val="center"/>
        </w:trPr>
        <w:tc>
          <w:tcPr>
            <w:tcW w:w="11025" w:type="dxa"/>
            <w:gridSpan w:val="5"/>
            <w:tcBorders>
              <w:top w:val="nil"/>
              <w:left w:val="nil"/>
              <w:bottom w:val="single" w:sz="4" w:space="0" w:color="auto"/>
              <w:right w:val="nil"/>
            </w:tcBorders>
            <w:noWrap/>
            <w:vAlign w:val="center"/>
          </w:tcPr>
          <w:p w14:paraId="6FF97433" w14:textId="77777777" w:rsidR="00DE769F" w:rsidRPr="000808F0" w:rsidRDefault="00DE769F" w:rsidP="00DE769F">
            <w:pPr>
              <w:jc w:val="center"/>
              <w:rPr>
                <w:rFonts w:ascii="Arial" w:hAnsi="Arial" w:cs="Arial"/>
                <w:b/>
                <w:sz w:val="18"/>
                <w:szCs w:val="18"/>
              </w:rPr>
            </w:pPr>
            <w:r w:rsidRPr="000808F0">
              <w:rPr>
                <w:rFonts w:ascii="Arial" w:hAnsi="Arial" w:cs="Arial"/>
                <w:b/>
                <w:sz w:val="18"/>
                <w:szCs w:val="18"/>
              </w:rPr>
              <w:t>PLEASE COMPLETE CHECKLIST IN INDELIBLE INK</w:t>
            </w:r>
          </w:p>
          <w:p w14:paraId="4FEBC0C9" w14:textId="77777777" w:rsidR="00560E41" w:rsidRPr="00A0149B" w:rsidRDefault="00DE769F" w:rsidP="00DE769F">
            <w:pPr>
              <w:jc w:val="center"/>
              <w:rPr>
                <w:rFonts w:ascii="Arial" w:hAnsi="Arial" w:cs="Arial"/>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EA2C62" w:rsidRPr="00A0149B" w14:paraId="62535FFF" w14:textId="77777777" w:rsidTr="004F28BC">
        <w:trPr>
          <w:trHeight w:val="264"/>
          <w:jc w:val="center"/>
        </w:trPr>
        <w:tc>
          <w:tcPr>
            <w:tcW w:w="503" w:type="dxa"/>
            <w:tcBorders>
              <w:top w:val="single" w:sz="4" w:space="0" w:color="auto"/>
            </w:tcBorders>
            <w:shd w:val="clear" w:color="auto" w:fill="D9D9D9"/>
            <w:noWrap/>
            <w:vAlign w:val="center"/>
          </w:tcPr>
          <w:p w14:paraId="6A873E28" w14:textId="77777777" w:rsidR="008352D2" w:rsidRPr="008352D2" w:rsidRDefault="008352D2" w:rsidP="000F711E">
            <w:pPr>
              <w:ind w:left="144"/>
              <w:jc w:val="center"/>
              <w:rPr>
                <w:rFonts w:ascii="Arial" w:hAnsi="Arial" w:cs="Arial"/>
                <w:b/>
                <w:sz w:val="18"/>
                <w:szCs w:val="18"/>
              </w:rPr>
            </w:pPr>
          </w:p>
        </w:tc>
        <w:tc>
          <w:tcPr>
            <w:tcW w:w="5174" w:type="dxa"/>
            <w:tcBorders>
              <w:top w:val="single" w:sz="4" w:space="0" w:color="auto"/>
            </w:tcBorders>
            <w:shd w:val="clear" w:color="auto" w:fill="D9D9D9"/>
            <w:noWrap/>
            <w:vAlign w:val="center"/>
          </w:tcPr>
          <w:p w14:paraId="616873A6" w14:textId="77777777" w:rsidR="008352D2" w:rsidRPr="008352D2" w:rsidRDefault="008352D2" w:rsidP="008352D2">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7F298F74" w14:textId="77777777" w:rsidR="008352D2" w:rsidRPr="00560E41" w:rsidRDefault="00C54C4D" w:rsidP="00560E41">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8714169" w14:textId="77777777" w:rsidR="008352D2" w:rsidRPr="00560E41" w:rsidRDefault="00C54C4D" w:rsidP="00560E41">
            <w:pPr>
              <w:jc w:val="center"/>
              <w:rPr>
                <w:rFonts w:ascii="Arial" w:hAnsi="Arial" w:cs="Arial"/>
                <w:b/>
                <w:sz w:val="18"/>
                <w:szCs w:val="18"/>
              </w:rPr>
            </w:pPr>
            <w:r>
              <w:rPr>
                <w:rFonts w:ascii="Arial" w:hAnsi="Arial" w:cs="Arial"/>
                <w:b/>
                <w:sz w:val="18"/>
                <w:szCs w:val="18"/>
              </w:rPr>
              <w:t>SOP</w:t>
            </w:r>
          </w:p>
        </w:tc>
        <w:tc>
          <w:tcPr>
            <w:tcW w:w="4448" w:type="dxa"/>
            <w:shd w:val="clear" w:color="auto" w:fill="D9D9D9"/>
            <w:vAlign w:val="center"/>
          </w:tcPr>
          <w:p w14:paraId="2BE7451E" w14:textId="77777777" w:rsidR="008352D2" w:rsidRDefault="008352D2" w:rsidP="008352D2">
            <w:pPr>
              <w:jc w:val="center"/>
              <w:rPr>
                <w:rFonts w:ascii="Arial" w:hAnsi="Arial"/>
                <w:b/>
                <w:bCs/>
                <w:spacing w:val="-2"/>
                <w:sz w:val="18"/>
                <w:szCs w:val="18"/>
              </w:rPr>
            </w:pPr>
            <w:r>
              <w:rPr>
                <w:rFonts w:ascii="Arial" w:hAnsi="Arial"/>
                <w:b/>
                <w:bCs/>
                <w:spacing w:val="-2"/>
                <w:sz w:val="18"/>
                <w:szCs w:val="18"/>
              </w:rPr>
              <w:t>EXPLANATION</w:t>
            </w:r>
          </w:p>
        </w:tc>
      </w:tr>
      <w:tr w:rsidR="00EA2C62" w:rsidRPr="00A0149B" w14:paraId="456EB0CA" w14:textId="77777777" w:rsidTr="004F28BC">
        <w:trPr>
          <w:trHeight w:val="264"/>
          <w:jc w:val="center"/>
        </w:trPr>
        <w:tc>
          <w:tcPr>
            <w:tcW w:w="503" w:type="dxa"/>
            <w:tcBorders>
              <w:top w:val="single" w:sz="4" w:space="0" w:color="auto"/>
            </w:tcBorders>
            <w:shd w:val="clear" w:color="auto" w:fill="FFFFFF"/>
            <w:noWrap/>
            <w:vAlign w:val="center"/>
          </w:tcPr>
          <w:p w14:paraId="33969A25" w14:textId="22E8DAA1" w:rsidR="00090560" w:rsidRPr="00A0149B" w:rsidRDefault="00090560" w:rsidP="000F711E">
            <w:pPr>
              <w:numPr>
                <w:ilvl w:val="0"/>
                <w:numId w:val="8"/>
              </w:numPr>
              <w:ind w:left="144" w:firstLine="0"/>
              <w:jc w:val="center"/>
              <w:rPr>
                <w:rFonts w:ascii="Arial" w:hAnsi="Arial" w:cs="Arial"/>
                <w:sz w:val="18"/>
                <w:szCs w:val="18"/>
              </w:rPr>
            </w:pPr>
          </w:p>
        </w:tc>
        <w:tc>
          <w:tcPr>
            <w:tcW w:w="5174" w:type="dxa"/>
            <w:tcBorders>
              <w:top w:val="single" w:sz="4" w:space="0" w:color="auto"/>
            </w:tcBorders>
            <w:shd w:val="clear" w:color="auto" w:fill="FFFFFF"/>
            <w:noWrap/>
            <w:vAlign w:val="center"/>
          </w:tcPr>
          <w:p w14:paraId="33A4557C" w14:textId="5472E663" w:rsidR="000C0CB0" w:rsidRDefault="00534803" w:rsidP="002C3506">
            <w:pPr>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090560">
              <w:rPr>
                <w:rFonts w:ascii="Arial" w:hAnsi="Arial"/>
                <w:spacing w:val="-2"/>
                <w:sz w:val="18"/>
                <w:szCs w:val="18"/>
              </w:rPr>
              <w:t>What is the most recent review/revision date of the SOP</w:t>
            </w:r>
            <w:r w:rsidR="00090560" w:rsidRPr="007741AB">
              <w:rPr>
                <w:rFonts w:ascii="Arial" w:hAnsi="Arial"/>
                <w:spacing w:val="-2"/>
                <w:sz w:val="18"/>
                <w:szCs w:val="18"/>
              </w:rPr>
              <w:t xml:space="preserve">? </w:t>
            </w:r>
            <w:r w:rsidR="00090560" w:rsidRPr="007741AB">
              <w:rPr>
                <w:rFonts w:ascii="Arial" w:hAnsi="Arial" w:cs="Arial"/>
                <w:sz w:val="18"/>
                <w:szCs w:val="18"/>
              </w:rPr>
              <w:t>[15A NCAC 2H .0805 (a) (7)]</w:t>
            </w:r>
          </w:p>
          <w:p w14:paraId="427039EF" w14:textId="77777777" w:rsidR="00060EFD" w:rsidRDefault="00060EFD" w:rsidP="002C3506">
            <w:pPr>
              <w:rPr>
                <w:rFonts w:ascii="Arial" w:hAnsi="Arial" w:cs="Arial"/>
                <w:sz w:val="18"/>
                <w:szCs w:val="18"/>
              </w:rPr>
            </w:pPr>
          </w:p>
          <w:p w14:paraId="20DCFB56" w14:textId="5218838F" w:rsidR="00090560" w:rsidRPr="00C217A7" w:rsidRDefault="00D11412" w:rsidP="000C0CB0">
            <w:pPr>
              <w:rPr>
                <w:rFonts w:ascii="Arial" w:hAnsi="Arial" w:cs="Arial"/>
                <w:b/>
                <w:sz w:val="18"/>
                <w:szCs w:val="18"/>
              </w:rPr>
            </w:pPr>
            <w:r>
              <w:rPr>
                <w:rFonts w:ascii="Arial" w:hAnsi="Arial" w:cs="Arial"/>
                <w:b/>
                <w:bCs/>
                <w:sz w:val="18"/>
                <w:szCs w:val="18"/>
              </w:rPr>
              <w:t>DATE</w:t>
            </w:r>
            <w:r w:rsidR="00060EFD">
              <w:rPr>
                <w:rFonts w:ascii="Arial" w:hAnsi="Arial" w:cs="Arial"/>
                <w:b/>
                <w:bCs/>
                <w:sz w:val="18"/>
                <w:szCs w:val="18"/>
              </w:rPr>
              <w:t>:</w:t>
            </w:r>
          </w:p>
        </w:tc>
        <w:tc>
          <w:tcPr>
            <w:tcW w:w="450" w:type="dxa"/>
            <w:shd w:val="clear" w:color="auto" w:fill="D9D9D9"/>
            <w:noWrap/>
            <w:vAlign w:val="center"/>
          </w:tcPr>
          <w:p w14:paraId="58A2E0EA" w14:textId="77777777" w:rsidR="00090560" w:rsidRPr="00560E41" w:rsidRDefault="00090560" w:rsidP="00090560">
            <w:pPr>
              <w:jc w:val="center"/>
              <w:rPr>
                <w:rFonts w:ascii="Arial" w:hAnsi="Arial" w:cs="Arial"/>
                <w:b/>
                <w:sz w:val="18"/>
                <w:szCs w:val="18"/>
              </w:rPr>
            </w:pPr>
          </w:p>
        </w:tc>
        <w:tc>
          <w:tcPr>
            <w:tcW w:w="450" w:type="dxa"/>
            <w:tcBorders>
              <w:bottom w:val="single" w:sz="4" w:space="0" w:color="auto"/>
            </w:tcBorders>
            <w:shd w:val="clear" w:color="auto" w:fill="FFFFFF"/>
            <w:noWrap/>
            <w:vAlign w:val="center"/>
          </w:tcPr>
          <w:p w14:paraId="7B9B6691" w14:textId="77777777" w:rsidR="00090560" w:rsidRPr="00A0149B" w:rsidRDefault="00090560" w:rsidP="00090560">
            <w:pPr>
              <w:rPr>
                <w:rFonts w:ascii="Arial" w:hAnsi="Arial" w:cs="Arial"/>
                <w:sz w:val="18"/>
                <w:szCs w:val="18"/>
              </w:rPr>
            </w:pPr>
          </w:p>
        </w:tc>
        <w:tc>
          <w:tcPr>
            <w:tcW w:w="4448" w:type="dxa"/>
            <w:shd w:val="clear" w:color="auto" w:fill="FFFFFF"/>
            <w:vAlign w:val="center"/>
          </w:tcPr>
          <w:p w14:paraId="13BAC8A8" w14:textId="77777777" w:rsidR="00534803" w:rsidRDefault="00534803" w:rsidP="00534803">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B091CB" w14:textId="77777777" w:rsidR="00534803" w:rsidRDefault="00534803" w:rsidP="00090560">
            <w:pPr>
              <w:jc w:val="both"/>
              <w:rPr>
                <w:rFonts w:ascii="Arial" w:hAnsi="Arial"/>
                <w:bCs/>
                <w:spacing w:val="-2"/>
                <w:sz w:val="18"/>
                <w:szCs w:val="18"/>
              </w:rPr>
            </w:pPr>
          </w:p>
          <w:p w14:paraId="33D624DD" w14:textId="77777777" w:rsidR="00090560" w:rsidRPr="00090560" w:rsidRDefault="00090560" w:rsidP="00090560">
            <w:pPr>
              <w:jc w:val="both"/>
              <w:rPr>
                <w:rFonts w:ascii="Arial" w:hAnsi="Arial"/>
                <w:bCs/>
                <w:spacing w:val="-2"/>
                <w:sz w:val="18"/>
                <w:szCs w:val="18"/>
              </w:rPr>
            </w:pPr>
            <w:r w:rsidRPr="00090560">
              <w:rPr>
                <w:rFonts w:ascii="Arial" w:hAnsi="Arial"/>
                <w:bCs/>
                <w:spacing w:val="-2"/>
                <w:sz w:val="18"/>
                <w:szCs w:val="18"/>
              </w:rPr>
              <w:t xml:space="preserve">Verify proper method reference. During review notate deviations from the approved method and SOP. </w:t>
            </w:r>
          </w:p>
          <w:p w14:paraId="3950FF89" w14:textId="77777777" w:rsidR="00090560" w:rsidRDefault="00090560" w:rsidP="00090560">
            <w:pPr>
              <w:jc w:val="both"/>
              <w:rPr>
                <w:rFonts w:ascii="Arial" w:hAnsi="Arial"/>
                <w:b/>
                <w:bCs/>
                <w:spacing w:val="-2"/>
                <w:sz w:val="18"/>
                <w:szCs w:val="18"/>
              </w:rPr>
            </w:pPr>
          </w:p>
          <w:p w14:paraId="73680F05" w14:textId="6CE38BC1" w:rsidR="00090560" w:rsidRDefault="00090560" w:rsidP="00090560">
            <w:pPr>
              <w:jc w:val="both"/>
              <w:rPr>
                <w:rFonts w:ascii="Arial" w:hAnsi="Arial"/>
                <w:spacing w:val="-2"/>
                <w:sz w:val="18"/>
                <w:szCs w:val="18"/>
              </w:rPr>
            </w:pPr>
            <w:r>
              <w:rPr>
                <w:rFonts w:ascii="Arial" w:hAnsi="Arial"/>
                <w:b/>
                <w:bCs/>
                <w:spacing w:val="-2"/>
                <w:sz w:val="18"/>
                <w:szCs w:val="18"/>
              </w:rPr>
              <w:t>SM 9020 A-</w:t>
            </w:r>
            <w:r w:rsidR="008C4C5D">
              <w:rPr>
                <w:rFonts w:ascii="Arial" w:hAnsi="Arial"/>
                <w:b/>
                <w:bCs/>
                <w:spacing w:val="-2"/>
                <w:sz w:val="18"/>
                <w:szCs w:val="18"/>
              </w:rPr>
              <w:t xml:space="preserve">2015 </w:t>
            </w:r>
            <w:r>
              <w:rPr>
                <w:rFonts w:ascii="Arial" w:hAnsi="Arial"/>
                <w:b/>
                <w:bCs/>
                <w:spacing w:val="-2"/>
                <w:sz w:val="18"/>
                <w:szCs w:val="18"/>
              </w:rPr>
              <w:t xml:space="preserve">states: QC requirements in section 9020 are not mandatory. </w:t>
            </w:r>
            <w:r w:rsidRPr="005626A7">
              <w:rPr>
                <w:rFonts w:ascii="Arial" w:hAnsi="Arial"/>
                <w:spacing w:val="-2"/>
                <w:sz w:val="18"/>
                <w:szCs w:val="18"/>
              </w:rPr>
              <w:t xml:space="preserve">Each laboratory must develop its own QC suitable for its needs and, in some cases, as required by regulatory agencies, standard setting organizations, and laboratory certification or accreditation programs. </w:t>
            </w:r>
          </w:p>
          <w:p w14:paraId="7A15345D" w14:textId="77777777" w:rsidR="00090560" w:rsidRPr="001339D0" w:rsidRDefault="00090560" w:rsidP="00090560">
            <w:pPr>
              <w:jc w:val="both"/>
              <w:rPr>
                <w:rFonts w:ascii="Arial" w:hAnsi="Arial"/>
                <w:spacing w:val="-2"/>
                <w:sz w:val="18"/>
                <w:szCs w:val="18"/>
              </w:rPr>
            </w:pPr>
          </w:p>
          <w:p w14:paraId="1A86D63D" w14:textId="77777777" w:rsidR="00090560" w:rsidRPr="001339D0" w:rsidRDefault="00090560" w:rsidP="00090560">
            <w:pPr>
              <w:jc w:val="both"/>
              <w:rPr>
                <w:rFonts w:ascii="Arial" w:hAnsi="Arial"/>
                <w:spacing w:val="-2"/>
                <w:sz w:val="18"/>
                <w:szCs w:val="18"/>
              </w:rPr>
            </w:pPr>
            <w:r w:rsidRPr="005626A7">
              <w:rPr>
                <w:rFonts w:ascii="Arial" w:hAnsi="Arial"/>
                <w:spacing w:val="-2"/>
                <w:sz w:val="18"/>
                <w:szCs w:val="18"/>
              </w:rPr>
              <w:t xml:space="preserve">The program must be practical and require only a reasonable amount of time or it will be bypassed. Once a QA program is established, about </w:t>
            </w:r>
            <w:r w:rsidRPr="007D10A8">
              <w:rPr>
                <w:rFonts w:ascii="Arial" w:hAnsi="Arial"/>
                <w:b/>
                <w:bCs/>
                <w:spacing w:val="-2"/>
                <w:sz w:val="18"/>
                <w:szCs w:val="18"/>
              </w:rPr>
              <w:t>15%</w:t>
            </w:r>
            <w:r w:rsidRPr="005626A7">
              <w:rPr>
                <w:rFonts w:ascii="Arial" w:hAnsi="Arial"/>
                <w:spacing w:val="-2"/>
                <w:sz w:val="18"/>
                <w:szCs w:val="18"/>
              </w:rPr>
              <w:t xml:space="preserve"> of overall laboratory time should be spent on different aspects of the program. When properly administered, a balanced, conscientiously applied quality system </w:t>
            </w:r>
            <w:r w:rsidRPr="00755D72">
              <w:rPr>
                <w:rFonts w:ascii="Arial" w:hAnsi="Arial"/>
                <w:spacing w:val="-2"/>
                <w:sz w:val="18"/>
                <w:szCs w:val="18"/>
              </w:rPr>
              <w:t>will optimize data quality, identify problems early, and increase sati</w:t>
            </w:r>
            <w:r w:rsidRPr="1D8C46EB">
              <w:rPr>
                <w:rFonts w:ascii="Arial" w:hAnsi="Arial"/>
                <w:spacing w:val="-2"/>
                <w:sz w:val="18"/>
                <w:szCs w:val="18"/>
              </w:rPr>
              <w:t>sfaction with the analytical results without adversely affecting laboratory productivity.</w:t>
            </w:r>
          </w:p>
          <w:p w14:paraId="41D59EC7" w14:textId="77777777" w:rsidR="00090560" w:rsidRDefault="00090560" w:rsidP="00090560">
            <w:pPr>
              <w:jc w:val="both"/>
              <w:rPr>
                <w:rFonts w:ascii="Arial" w:hAnsi="Arial"/>
                <w:bCs/>
                <w:spacing w:val="-2"/>
                <w:sz w:val="18"/>
                <w:szCs w:val="18"/>
              </w:rPr>
            </w:pPr>
            <w:r>
              <w:rPr>
                <w:rFonts w:ascii="Arial" w:hAnsi="Arial"/>
                <w:bCs/>
                <w:spacing w:val="-2"/>
                <w:sz w:val="18"/>
                <w:szCs w:val="18"/>
              </w:rPr>
              <w:t xml:space="preserve"> </w:t>
            </w:r>
          </w:p>
          <w:p w14:paraId="3B39101C" w14:textId="6124B0E2" w:rsidR="00090560" w:rsidRPr="001339D0" w:rsidRDefault="00090560" w:rsidP="00090560">
            <w:pPr>
              <w:jc w:val="both"/>
              <w:rPr>
                <w:rFonts w:ascii="Arial" w:hAnsi="Arial"/>
                <w:spacing w:val="-2"/>
                <w:sz w:val="18"/>
                <w:szCs w:val="18"/>
              </w:rPr>
            </w:pPr>
            <w:r w:rsidRPr="005626A7">
              <w:rPr>
                <w:rFonts w:ascii="Arial" w:hAnsi="Arial"/>
                <w:spacing w:val="-2"/>
                <w:sz w:val="18"/>
                <w:szCs w:val="18"/>
              </w:rPr>
              <w:t>SM 9020 A</w:t>
            </w:r>
            <w:r>
              <w:rPr>
                <w:rFonts w:ascii="Arial" w:hAnsi="Arial"/>
                <w:spacing w:val="-2"/>
                <w:sz w:val="18"/>
                <w:szCs w:val="18"/>
              </w:rPr>
              <w:t>-</w:t>
            </w:r>
            <w:r w:rsidR="00DB004A">
              <w:rPr>
                <w:rFonts w:ascii="Arial" w:hAnsi="Arial"/>
                <w:spacing w:val="-2"/>
                <w:sz w:val="18"/>
                <w:szCs w:val="18"/>
              </w:rPr>
              <w:t>2015</w:t>
            </w:r>
            <w:r w:rsidR="00DB004A" w:rsidRPr="005626A7">
              <w:rPr>
                <w:rFonts w:ascii="Arial" w:hAnsi="Arial"/>
                <w:spacing w:val="-2"/>
                <w:sz w:val="18"/>
                <w:szCs w:val="18"/>
              </w:rPr>
              <w:t xml:space="preserve"> </w:t>
            </w:r>
            <w:r w:rsidRPr="005626A7">
              <w:rPr>
                <w:rFonts w:ascii="Arial" w:hAnsi="Arial"/>
                <w:spacing w:val="-2"/>
                <w:sz w:val="18"/>
                <w:szCs w:val="18"/>
              </w:rPr>
              <w:t>(4) states: The QC guidelines discussed in 9020</w:t>
            </w:r>
            <w:r>
              <w:rPr>
                <w:rFonts w:ascii="Arial" w:hAnsi="Arial"/>
                <w:spacing w:val="-2"/>
                <w:sz w:val="18"/>
                <w:szCs w:val="18"/>
              </w:rPr>
              <w:t xml:space="preserve"> </w:t>
            </w:r>
            <w:r w:rsidRPr="005626A7">
              <w:rPr>
                <w:rFonts w:ascii="Arial" w:hAnsi="Arial"/>
                <w:spacing w:val="-2"/>
                <w:sz w:val="18"/>
                <w:szCs w:val="18"/>
              </w:rPr>
              <w:t>B and 9020</w:t>
            </w:r>
            <w:r>
              <w:rPr>
                <w:rFonts w:ascii="Arial" w:hAnsi="Arial"/>
                <w:spacing w:val="-2"/>
                <w:sz w:val="18"/>
                <w:szCs w:val="18"/>
              </w:rPr>
              <w:t xml:space="preserve"> </w:t>
            </w:r>
            <w:r w:rsidRPr="005626A7">
              <w:rPr>
                <w:rFonts w:ascii="Arial" w:hAnsi="Arial"/>
                <w:spacing w:val="-2"/>
                <w:sz w:val="18"/>
                <w:szCs w:val="18"/>
              </w:rPr>
              <w:t>C are recommended as useful source material of elements that need to be addressed in developing policies for a QA program and QC activities.</w:t>
            </w:r>
          </w:p>
          <w:p w14:paraId="172BD785" w14:textId="77777777" w:rsidR="00090560" w:rsidRDefault="00090560" w:rsidP="00090560">
            <w:pPr>
              <w:jc w:val="both"/>
              <w:rPr>
                <w:rFonts w:ascii="Arial" w:hAnsi="Arial"/>
                <w:bCs/>
                <w:spacing w:val="-2"/>
                <w:sz w:val="18"/>
                <w:szCs w:val="18"/>
              </w:rPr>
            </w:pPr>
          </w:p>
          <w:p w14:paraId="07F7B886" w14:textId="77777777" w:rsidR="00090560" w:rsidRPr="001339D0" w:rsidRDefault="00090560" w:rsidP="00090560">
            <w:pPr>
              <w:jc w:val="both"/>
              <w:rPr>
                <w:rFonts w:ascii="Arial" w:hAnsi="Arial" w:cs="Arial"/>
                <w:b/>
                <w:bCs/>
                <w:sz w:val="18"/>
                <w:szCs w:val="18"/>
              </w:rPr>
            </w:pPr>
            <w:r w:rsidRPr="00746E56">
              <w:rPr>
                <w:rFonts w:ascii="Arial" w:hAnsi="Arial"/>
                <w:b/>
                <w:spacing w:val="-2"/>
                <w:sz w:val="18"/>
                <w:szCs w:val="18"/>
              </w:rPr>
              <w:lastRenderedPageBreak/>
              <w:t>Based upon this language, in conjunction with method specified requirements, the NC WW/GW LC program has established minimum requirements for maintaining certification from our program. These are addressed in this checklist along with recommendations to be considered as the laboratory’s QC program evolves over time.</w:t>
            </w:r>
          </w:p>
        </w:tc>
      </w:tr>
      <w:tr w:rsidR="00534803" w:rsidRPr="00A0149B" w14:paraId="0314A23A" w14:textId="77777777" w:rsidTr="004F28BC">
        <w:trPr>
          <w:trHeight w:val="264"/>
          <w:jc w:val="center"/>
        </w:trPr>
        <w:tc>
          <w:tcPr>
            <w:tcW w:w="503" w:type="dxa"/>
            <w:tcBorders>
              <w:top w:val="single" w:sz="4" w:space="0" w:color="auto"/>
            </w:tcBorders>
            <w:shd w:val="clear" w:color="auto" w:fill="FFFFFF"/>
            <w:noWrap/>
            <w:vAlign w:val="center"/>
          </w:tcPr>
          <w:p w14:paraId="4281137E" w14:textId="6B419C0F"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tcBorders>
            <w:shd w:val="clear" w:color="auto" w:fill="FFFFFF"/>
            <w:noWrap/>
          </w:tcPr>
          <w:p w14:paraId="6CD5A801" w14:textId="77777777" w:rsidR="00534803" w:rsidRDefault="00534803" w:rsidP="00534803">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FFFFFF"/>
            <w:noWrap/>
            <w:vAlign w:val="center"/>
          </w:tcPr>
          <w:p w14:paraId="5B9B2965" w14:textId="77777777" w:rsidR="00534803" w:rsidRPr="00560E41" w:rsidRDefault="00534803" w:rsidP="00534803">
            <w:pPr>
              <w:jc w:val="center"/>
              <w:rPr>
                <w:rFonts w:ascii="Arial" w:hAnsi="Arial" w:cs="Arial"/>
                <w:b/>
                <w:sz w:val="18"/>
                <w:szCs w:val="18"/>
              </w:rPr>
            </w:pPr>
          </w:p>
        </w:tc>
        <w:tc>
          <w:tcPr>
            <w:tcW w:w="450" w:type="dxa"/>
            <w:shd w:val="clear" w:color="auto" w:fill="FFFFFF"/>
            <w:noWrap/>
            <w:vAlign w:val="center"/>
          </w:tcPr>
          <w:p w14:paraId="6A8FEB6B" w14:textId="77777777" w:rsidR="00534803" w:rsidRPr="00560E41" w:rsidRDefault="00534803" w:rsidP="00534803">
            <w:pPr>
              <w:jc w:val="center"/>
              <w:rPr>
                <w:rFonts w:ascii="Arial" w:hAnsi="Arial" w:cs="Arial"/>
                <w:b/>
                <w:sz w:val="18"/>
                <w:szCs w:val="18"/>
              </w:rPr>
            </w:pPr>
          </w:p>
        </w:tc>
        <w:tc>
          <w:tcPr>
            <w:tcW w:w="4448" w:type="dxa"/>
            <w:shd w:val="clear" w:color="auto" w:fill="FFFFFF"/>
            <w:vAlign w:val="center"/>
          </w:tcPr>
          <w:p w14:paraId="2E475F02" w14:textId="77777777" w:rsidR="00534803" w:rsidRDefault="00534803" w:rsidP="00534803">
            <w:pPr>
              <w:jc w:val="both"/>
              <w:rPr>
                <w:rFonts w:ascii="Arial" w:hAnsi="Arial"/>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534803" w:rsidRPr="00A0149B" w14:paraId="3D850685" w14:textId="77777777" w:rsidTr="004F28BC">
        <w:trPr>
          <w:trHeight w:val="264"/>
          <w:jc w:val="center"/>
        </w:trPr>
        <w:tc>
          <w:tcPr>
            <w:tcW w:w="503" w:type="dxa"/>
            <w:tcBorders>
              <w:top w:val="single" w:sz="4" w:space="0" w:color="auto"/>
            </w:tcBorders>
            <w:shd w:val="clear" w:color="auto" w:fill="FFFFFF"/>
            <w:noWrap/>
            <w:vAlign w:val="center"/>
          </w:tcPr>
          <w:p w14:paraId="49A03E05" w14:textId="23E1BF33"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tcBorders>
            <w:shd w:val="clear" w:color="auto" w:fill="FFFFFF"/>
            <w:noWrap/>
            <w:vAlign w:val="center"/>
          </w:tcPr>
          <w:p w14:paraId="23783371" w14:textId="77777777" w:rsidR="00534803" w:rsidRDefault="00534803" w:rsidP="00534803">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555A3690" w14:textId="77777777" w:rsidR="00534803" w:rsidRPr="00560E41" w:rsidRDefault="00534803" w:rsidP="00534803">
            <w:pPr>
              <w:jc w:val="center"/>
              <w:rPr>
                <w:rFonts w:ascii="Arial" w:hAnsi="Arial" w:cs="Arial"/>
                <w:b/>
                <w:sz w:val="18"/>
                <w:szCs w:val="18"/>
              </w:rPr>
            </w:pPr>
          </w:p>
        </w:tc>
        <w:tc>
          <w:tcPr>
            <w:tcW w:w="450" w:type="dxa"/>
            <w:shd w:val="clear" w:color="auto" w:fill="FFFFFF"/>
            <w:noWrap/>
            <w:vAlign w:val="center"/>
          </w:tcPr>
          <w:p w14:paraId="00EC1B37" w14:textId="77777777" w:rsidR="00534803" w:rsidRPr="00560E41" w:rsidRDefault="00534803" w:rsidP="00534803">
            <w:pPr>
              <w:jc w:val="center"/>
              <w:rPr>
                <w:rFonts w:ascii="Arial" w:hAnsi="Arial" w:cs="Arial"/>
                <w:b/>
                <w:sz w:val="18"/>
                <w:szCs w:val="18"/>
              </w:rPr>
            </w:pPr>
          </w:p>
        </w:tc>
        <w:tc>
          <w:tcPr>
            <w:tcW w:w="4448" w:type="dxa"/>
            <w:shd w:val="clear" w:color="auto" w:fill="FFFFFF"/>
            <w:vAlign w:val="center"/>
          </w:tcPr>
          <w:p w14:paraId="7CDCCBD8" w14:textId="77777777" w:rsidR="00534803" w:rsidRPr="008352D2" w:rsidRDefault="00534803" w:rsidP="00534803">
            <w:pPr>
              <w:jc w:val="both"/>
              <w:rPr>
                <w:rFonts w:ascii="Arial" w:hAnsi="Arial"/>
                <w:bCs/>
                <w:spacing w:val="-2"/>
                <w:sz w:val="18"/>
                <w:szCs w:val="18"/>
              </w:rPr>
            </w:pPr>
            <w:r>
              <w:rPr>
                <w:rFonts w:ascii="Arial" w:hAnsi="Arial"/>
                <w:bCs/>
                <w:spacing w:val="-2"/>
                <w:sz w:val="18"/>
                <w:szCs w:val="18"/>
              </w:rPr>
              <w:t>If not, review PT data</w:t>
            </w:r>
          </w:p>
        </w:tc>
      </w:tr>
      <w:tr w:rsidR="00534803" w:rsidRPr="00A0149B" w14:paraId="4DC2FDE8" w14:textId="77777777" w:rsidTr="004F28BC">
        <w:trPr>
          <w:trHeight w:val="264"/>
          <w:jc w:val="center"/>
        </w:trPr>
        <w:tc>
          <w:tcPr>
            <w:tcW w:w="503" w:type="dxa"/>
            <w:tcBorders>
              <w:top w:val="single" w:sz="4" w:space="0" w:color="auto"/>
            </w:tcBorders>
            <w:shd w:val="clear" w:color="auto" w:fill="D9D9D9"/>
            <w:noWrap/>
            <w:vAlign w:val="center"/>
          </w:tcPr>
          <w:p w14:paraId="3357F4A8" w14:textId="77777777" w:rsidR="00534803" w:rsidRPr="00A0149B" w:rsidRDefault="00534803" w:rsidP="000F711E">
            <w:pPr>
              <w:ind w:left="144"/>
              <w:jc w:val="center"/>
              <w:rPr>
                <w:rFonts w:ascii="Arial" w:hAnsi="Arial" w:cs="Arial"/>
                <w:sz w:val="18"/>
                <w:szCs w:val="18"/>
              </w:rPr>
            </w:pPr>
          </w:p>
        </w:tc>
        <w:tc>
          <w:tcPr>
            <w:tcW w:w="5174" w:type="dxa"/>
            <w:tcBorders>
              <w:top w:val="single" w:sz="4" w:space="0" w:color="auto"/>
            </w:tcBorders>
            <w:shd w:val="clear" w:color="auto" w:fill="D9D9D9"/>
            <w:noWrap/>
            <w:vAlign w:val="center"/>
          </w:tcPr>
          <w:p w14:paraId="5051B0CA"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68F81477" w14:textId="77777777" w:rsidR="00534803" w:rsidRPr="00560E41" w:rsidRDefault="00534803" w:rsidP="00534803">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0360654" w14:textId="77777777" w:rsidR="00534803" w:rsidRPr="00560E41" w:rsidRDefault="00534803" w:rsidP="00534803">
            <w:pPr>
              <w:jc w:val="center"/>
              <w:rPr>
                <w:rFonts w:ascii="Arial" w:hAnsi="Arial" w:cs="Arial"/>
                <w:b/>
                <w:sz w:val="18"/>
                <w:szCs w:val="18"/>
              </w:rPr>
            </w:pPr>
            <w:r>
              <w:rPr>
                <w:rFonts w:ascii="Arial" w:hAnsi="Arial" w:cs="Arial"/>
                <w:b/>
                <w:sz w:val="18"/>
                <w:szCs w:val="18"/>
              </w:rPr>
              <w:t>SOP</w:t>
            </w:r>
          </w:p>
        </w:tc>
        <w:tc>
          <w:tcPr>
            <w:tcW w:w="4448" w:type="dxa"/>
            <w:shd w:val="clear" w:color="auto" w:fill="D9D9D9"/>
            <w:vAlign w:val="center"/>
          </w:tcPr>
          <w:p w14:paraId="039D89FA"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EXPLANATION</w:t>
            </w:r>
          </w:p>
        </w:tc>
      </w:tr>
      <w:tr w:rsidR="00534803" w:rsidRPr="00A0149B" w14:paraId="499A4487" w14:textId="77777777" w:rsidTr="004F28BC">
        <w:trPr>
          <w:trHeight w:val="264"/>
          <w:jc w:val="center"/>
        </w:trPr>
        <w:tc>
          <w:tcPr>
            <w:tcW w:w="503" w:type="dxa"/>
            <w:tcBorders>
              <w:top w:val="single" w:sz="4" w:space="0" w:color="auto"/>
            </w:tcBorders>
            <w:noWrap/>
            <w:vAlign w:val="center"/>
          </w:tcPr>
          <w:p w14:paraId="4C938F10" w14:textId="012E9FF1" w:rsidR="00534803" w:rsidRPr="00A0149B"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tcBorders>
            <w:noWrap/>
            <w:vAlign w:val="center"/>
          </w:tcPr>
          <w:p w14:paraId="53E43439" w14:textId="77777777" w:rsidR="00534803" w:rsidRPr="00A0149B" w:rsidRDefault="00534803" w:rsidP="00534803">
            <w:pPr>
              <w:rPr>
                <w:rFonts w:ascii="Arial" w:hAnsi="Arial" w:cs="Arial"/>
                <w:sz w:val="18"/>
                <w:szCs w:val="18"/>
              </w:rPr>
            </w:pPr>
            <w:r>
              <w:rPr>
                <w:rFonts w:ascii="Arial" w:hAnsi="Arial" w:cs="Arial"/>
                <w:sz w:val="18"/>
                <w:szCs w:val="18"/>
              </w:rPr>
              <w:t>Are samples collected in sterile bottles?</w:t>
            </w:r>
            <w:r w:rsidRPr="00A51DE1">
              <w:rPr>
                <w:rFonts w:ascii="Arial" w:hAnsi="Arial" w:cs="Arial"/>
                <w:sz w:val="18"/>
                <w:szCs w:val="18"/>
              </w:rPr>
              <w:t xml:space="preserve"> [40 CFR 136.3 Table II]</w:t>
            </w:r>
          </w:p>
        </w:tc>
        <w:tc>
          <w:tcPr>
            <w:tcW w:w="450" w:type="dxa"/>
            <w:noWrap/>
            <w:vAlign w:val="center"/>
          </w:tcPr>
          <w:p w14:paraId="74B45F9F" w14:textId="77777777" w:rsidR="00534803" w:rsidRPr="00A0149B" w:rsidRDefault="00534803" w:rsidP="00534803">
            <w:pPr>
              <w:rPr>
                <w:rFonts w:ascii="Arial" w:hAnsi="Arial" w:cs="Arial"/>
                <w:sz w:val="18"/>
                <w:szCs w:val="18"/>
              </w:rPr>
            </w:pPr>
          </w:p>
        </w:tc>
        <w:tc>
          <w:tcPr>
            <w:tcW w:w="450" w:type="dxa"/>
            <w:noWrap/>
            <w:vAlign w:val="center"/>
          </w:tcPr>
          <w:p w14:paraId="46C54CB3" w14:textId="77777777" w:rsidR="00534803" w:rsidRPr="00A0149B" w:rsidRDefault="00534803" w:rsidP="00534803">
            <w:pPr>
              <w:rPr>
                <w:rFonts w:ascii="Arial" w:hAnsi="Arial" w:cs="Arial"/>
                <w:sz w:val="18"/>
                <w:szCs w:val="18"/>
              </w:rPr>
            </w:pPr>
          </w:p>
        </w:tc>
        <w:tc>
          <w:tcPr>
            <w:tcW w:w="4448" w:type="dxa"/>
            <w:vAlign w:val="center"/>
          </w:tcPr>
          <w:p w14:paraId="1A1C4546" w14:textId="77777777" w:rsidR="00534803" w:rsidRPr="00A0149B" w:rsidRDefault="00534803" w:rsidP="00534803">
            <w:pPr>
              <w:rPr>
                <w:rFonts w:ascii="Arial" w:hAnsi="Arial" w:cs="Arial"/>
                <w:sz w:val="18"/>
                <w:szCs w:val="18"/>
              </w:rPr>
            </w:pPr>
          </w:p>
        </w:tc>
      </w:tr>
      <w:tr w:rsidR="00534803" w:rsidRPr="00A0149B" w14:paraId="399FA587" w14:textId="77777777" w:rsidTr="004F28BC">
        <w:trPr>
          <w:trHeight w:val="264"/>
          <w:jc w:val="center"/>
        </w:trPr>
        <w:tc>
          <w:tcPr>
            <w:tcW w:w="503" w:type="dxa"/>
            <w:tcBorders>
              <w:bottom w:val="single" w:sz="4" w:space="0" w:color="auto"/>
            </w:tcBorders>
            <w:noWrap/>
            <w:vAlign w:val="center"/>
          </w:tcPr>
          <w:p w14:paraId="3E43CE6D" w14:textId="148A8DFC" w:rsidR="00534803" w:rsidRPr="00A0149B" w:rsidRDefault="00534803" w:rsidP="000F711E">
            <w:pPr>
              <w:numPr>
                <w:ilvl w:val="0"/>
                <w:numId w:val="8"/>
              </w:numPr>
              <w:ind w:left="144" w:firstLine="0"/>
              <w:jc w:val="center"/>
              <w:rPr>
                <w:rFonts w:ascii="Arial" w:hAnsi="Arial" w:cs="Arial"/>
                <w:sz w:val="18"/>
                <w:szCs w:val="18"/>
              </w:rPr>
            </w:pPr>
          </w:p>
        </w:tc>
        <w:tc>
          <w:tcPr>
            <w:tcW w:w="5174" w:type="dxa"/>
            <w:tcBorders>
              <w:bottom w:val="single" w:sz="4" w:space="0" w:color="auto"/>
            </w:tcBorders>
            <w:noWrap/>
            <w:vAlign w:val="center"/>
          </w:tcPr>
          <w:p w14:paraId="4A530E34" w14:textId="77777777" w:rsidR="00534803" w:rsidRPr="00681FC1" w:rsidRDefault="00534803" w:rsidP="00534803">
            <w:pPr>
              <w:rPr>
                <w:rFonts w:ascii="Arial" w:hAnsi="Arial"/>
                <w:spacing w:val="-2"/>
                <w:sz w:val="18"/>
                <w:szCs w:val="18"/>
              </w:rPr>
            </w:pPr>
            <w:r w:rsidRPr="00681FC1">
              <w:rPr>
                <w:rFonts w:ascii="Arial" w:hAnsi="Arial"/>
                <w:spacing w:val="-2"/>
                <w:sz w:val="18"/>
                <w:szCs w:val="18"/>
              </w:rPr>
              <w:t xml:space="preserve">Are samples iced to </w:t>
            </w:r>
            <w:r>
              <w:rPr>
                <w:rFonts w:ascii="Arial" w:hAnsi="Arial" w:cs="Arial"/>
                <w:spacing w:val="-2"/>
                <w:sz w:val="18"/>
                <w:szCs w:val="18"/>
              </w:rPr>
              <w:t>&lt;</w:t>
            </w:r>
            <w:r w:rsidRPr="00681FC1">
              <w:rPr>
                <w:rFonts w:ascii="Arial" w:hAnsi="Arial" w:cs="Arial"/>
                <w:spacing w:val="-2"/>
                <w:sz w:val="18"/>
                <w:szCs w:val="18"/>
              </w:rPr>
              <w:t xml:space="preserve"> </w:t>
            </w:r>
            <w:r w:rsidRPr="00681FC1">
              <w:rPr>
                <w:rFonts w:ascii="Arial" w:hAnsi="Arial"/>
                <w:spacing w:val="-2"/>
                <w:sz w:val="18"/>
                <w:szCs w:val="18"/>
              </w:rPr>
              <w:t xml:space="preserve">10 </w:t>
            </w:r>
            <w:r w:rsidRPr="00681FC1">
              <w:rPr>
                <w:rFonts w:ascii="Arial" w:hAnsi="Arial" w:cs="Arial"/>
                <w:spacing w:val="-2"/>
                <w:sz w:val="18"/>
                <w:szCs w:val="18"/>
              </w:rPr>
              <w:t>º</w:t>
            </w:r>
            <w:r w:rsidRPr="00681FC1">
              <w:rPr>
                <w:rFonts w:ascii="Arial" w:hAnsi="Arial"/>
                <w:spacing w:val="-2"/>
                <w:sz w:val="18"/>
                <w:szCs w:val="18"/>
              </w:rPr>
              <w:t xml:space="preserve">C during shipment? </w:t>
            </w:r>
          </w:p>
          <w:p w14:paraId="6F54BC3A" w14:textId="77777777" w:rsidR="00534803" w:rsidRPr="00681FC1" w:rsidRDefault="00534803" w:rsidP="00534803">
            <w:pPr>
              <w:rPr>
                <w:rFonts w:ascii="Arial" w:hAnsi="Arial" w:cs="Arial"/>
                <w:sz w:val="18"/>
                <w:szCs w:val="18"/>
              </w:rPr>
            </w:pPr>
            <w:r w:rsidRPr="00681FC1">
              <w:rPr>
                <w:rFonts w:ascii="Arial" w:hAnsi="Arial"/>
                <w:spacing w:val="-2"/>
                <w:sz w:val="18"/>
                <w:szCs w:val="18"/>
              </w:rPr>
              <w:t>[</w:t>
            </w:r>
            <w:r w:rsidRPr="00681FC1">
              <w:rPr>
                <w:rFonts w:ascii="Arial" w:hAnsi="Arial" w:cs="Arial"/>
                <w:sz w:val="18"/>
                <w:szCs w:val="18"/>
              </w:rPr>
              <w:t xml:space="preserve">40 CFR </w:t>
            </w:r>
            <w:r>
              <w:rPr>
                <w:rFonts w:ascii="Arial" w:hAnsi="Arial" w:cs="Arial"/>
                <w:sz w:val="18"/>
                <w:szCs w:val="18"/>
              </w:rPr>
              <w:t>136.3</w:t>
            </w:r>
            <w:r w:rsidRPr="00681FC1">
              <w:rPr>
                <w:rFonts w:ascii="Arial" w:hAnsi="Arial" w:cs="Arial"/>
                <w:sz w:val="18"/>
                <w:szCs w:val="18"/>
              </w:rPr>
              <w:t xml:space="preserve"> Table II</w:t>
            </w:r>
            <w:r w:rsidRPr="00681FC1">
              <w:rPr>
                <w:rFonts w:ascii="Arial" w:hAnsi="Arial"/>
                <w:spacing w:val="-2"/>
                <w:sz w:val="18"/>
                <w:szCs w:val="18"/>
              </w:rPr>
              <w:t>]</w:t>
            </w:r>
          </w:p>
        </w:tc>
        <w:tc>
          <w:tcPr>
            <w:tcW w:w="450" w:type="dxa"/>
            <w:tcBorders>
              <w:bottom w:val="single" w:sz="4" w:space="0" w:color="auto"/>
            </w:tcBorders>
            <w:noWrap/>
            <w:vAlign w:val="center"/>
          </w:tcPr>
          <w:p w14:paraId="20C5E705" w14:textId="77777777" w:rsidR="00534803" w:rsidRPr="00A0149B" w:rsidRDefault="00534803" w:rsidP="00534803">
            <w:pPr>
              <w:rPr>
                <w:rFonts w:ascii="Arial" w:hAnsi="Arial" w:cs="Arial"/>
                <w:sz w:val="18"/>
                <w:szCs w:val="18"/>
              </w:rPr>
            </w:pPr>
          </w:p>
        </w:tc>
        <w:tc>
          <w:tcPr>
            <w:tcW w:w="450" w:type="dxa"/>
            <w:tcBorders>
              <w:bottom w:val="single" w:sz="4" w:space="0" w:color="auto"/>
            </w:tcBorders>
            <w:noWrap/>
            <w:vAlign w:val="center"/>
          </w:tcPr>
          <w:p w14:paraId="633C7EA9" w14:textId="77777777" w:rsidR="00534803" w:rsidRPr="00A0149B" w:rsidRDefault="00534803" w:rsidP="00534803">
            <w:pPr>
              <w:rPr>
                <w:rFonts w:ascii="Arial" w:hAnsi="Arial" w:cs="Arial"/>
                <w:sz w:val="18"/>
                <w:szCs w:val="18"/>
              </w:rPr>
            </w:pPr>
          </w:p>
        </w:tc>
        <w:tc>
          <w:tcPr>
            <w:tcW w:w="4448" w:type="dxa"/>
            <w:tcBorders>
              <w:bottom w:val="single" w:sz="4" w:space="0" w:color="auto"/>
            </w:tcBorders>
            <w:vAlign w:val="center"/>
          </w:tcPr>
          <w:p w14:paraId="22D3FD0D" w14:textId="77777777" w:rsidR="00534803" w:rsidRPr="00A0149B" w:rsidRDefault="00534803" w:rsidP="00534803">
            <w:pPr>
              <w:rPr>
                <w:rFonts w:ascii="Arial" w:hAnsi="Arial" w:cs="Arial"/>
                <w:sz w:val="18"/>
                <w:szCs w:val="18"/>
              </w:rPr>
            </w:pPr>
          </w:p>
        </w:tc>
      </w:tr>
      <w:tr w:rsidR="00534803" w:rsidRPr="00A0149B" w14:paraId="75F6F4BF" w14:textId="77777777" w:rsidTr="004F28BC">
        <w:trPr>
          <w:trHeight w:val="264"/>
          <w:jc w:val="center"/>
        </w:trPr>
        <w:tc>
          <w:tcPr>
            <w:tcW w:w="503" w:type="dxa"/>
            <w:tcBorders>
              <w:bottom w:val="single" w:sz="4" w:space="0" w:color="auto"/>
            </w:tcBorders>
            <w:noWrap/>
            <w:vAlign w:val="center"/>
          </w:tcPr>
          <w:p w14:paraId="3C9E02A9" w14:textId="5DE53B48" w:rsidR="00534803" w:rsidRPr="00A0149B" w:rsidRDefault="00534803" w:rsidP="000F711E">
            <w:pPr>
              <w:numPr>
                <w:ilvl w:val="0"/>
                <w:numId w:val="8"/>
              </w:numPr>
              <w:ind w:left="144" w:firstLine="0"/>
              <w:jc w:val="center"/>
              <w:rPr>
                <w:rFonts w:ascii="Arial" w:hAnsi="Arial" w:cs="Arial"/>
                <w:sz w:val="18"/>
                <w:szCs w:val="18"/>
              </w:rPr>
            </w:pPr>
          </w:p>
        </w:tc>
        <w:tc>
          <w:tcPr>
            <w:tcW w:w="5174" w:type="dxa"/>
            <w:tcBorders>
              <w:bottom w:val="single" w:sz="4" w:space="0" w:color="auto"/>
            </w:tcBorders>
            <w:noWrap/>
            <w:vAlign w:val="center"/>
          </w:tcPr>
          <w:p w14:paraId="14D8E656" w14:textId="77777777" w:rsidR="00534803" w:rsidRPr="00681FC1" w:rsidRDefault="00534803" w:rsidP="00534803">
            <w:pPr>
              <w:rPr>
                <w:rFonts w:ascii="Arial" w:hAnsi="Arial"/>
                <w:spacing w:val="-2"/>
                <w:sz w:val="18"/>
                <w:szCs w:val="18"/>
              </w:rPr>
            </w:pPr>
            <w:r w:rsidRPr="00681FC1">
              <w:rPr>
                <w:rFonts w:ascii="Arial" w:hAnsi="Arial"/>
                <w:spacing w:val="-2"/>
                <w:sz w:val="18"/>
                <w:szCs w:val="18"/>
              </w:rPr>
              <w:t xml:space="preserve">Are samples stored at </w:t>
            </w:r>
            <w:r>
              <w:rPr>
                <w:rFonts w:ascii="Arial" w:hAnsi="Arial"/>
                <w:spacing w:val="-2"/>
                <w:sz w:val="18"/>
                <w:szCs w:val="18"/>
              </w:rPr>
              <w:t>&lt;</w:t>
            </w:r>
            <w:r w:rsidRPr="00681FC1">
              <w:rPr>
                <w:rFonts w:ascii="Arial" w:hAnsi="Arial" w:cs="Arial"/>
                <w:spacing w:val="-2"/>
                <w:sz w:val="18"/>
                <w:szCs w:val="18"/>
              </w:rPr>
              <w:t xml:space="preserve"> </w:t>
            </w:r>
            <w:r w:rsidRPr="00681FC1">
              <w:rPr>
                <w:rFonts w:ascii="Arial" w:hAnsi="Arial"/>
                <w:spacing w:val="-2"/>
                <w:sz w:val="18"/>
                <w:szCs w:val="18"/>
              </w:rPr>
              <w:t xml:space="preserve">10 </w:t>
            </w:r>
            <w:r w:rsidRPr="00681FC1">
              <w:rPr>
                <w:rFonts w:ascii="Arial" w:hAnsi="Arial" w:cs="Arial"/>
                <w:spacing w:val="-2"/>
                <w:sz w:val="18"/>
                <w:szCs w:val="18"/>
              </w:rPr>
              <w:t>º</w:t>
            </w:r>
            <w:r w:rsidRPr="00681FC1">
              <w:rPr>
                <w:rFonts w:ascii="Arial" w:hAnsi="Arial"/>
                <w:spacing w:val="-2"/>
                <w:sz w:val="18"/>
                <w:szCs w:val="18"/>
              </w:rPr>
              <w:t xml:space="preserve">C prior to analysis? </w:t>
            </w:r>
          </w:p>
          <w:p w14:paraId="60093C05" w14:textId="77777777" w:rsidR="00534803" w:rsidRPr="00681FC1" w:rsidRDefault="00534803" w:rsidP="00534803">
            <w:pPr>
              <w:rPr>
                <w:rFonts w:ascii="Arial" w:hAnsi="Arial" w:cs="Arial"/>
                <w:sz w:val="18"/>
                <w:szCs w:val="18"/>
              </w:rPr>
            </w:pPr>
            <w:r w:rsidRPr="00681FC1">
              <w:rPr>
                <w:rFonts w:ascii="Arial" w:hAnsi="Arial"/>
                <w:spacing w:val="-2"/>
                <w:sz w:val="18"/>
                <w:szCs w:val="18"/>
              </w:rPr>
              <w:t>[</w:t>
            </w:r>
            <w:r w:rsidRPr="00681FC1">
              <w:rPr>
                <w:rFonts w:ascii="Arial" w:hAnsi="Arial" w:cs="Arial"/>
                <w:sz w:val="18"/>
                <w:szCs w:val="18"/>
              </w:rPr>
              <w:t xml:space="preserve">40 CFR </w:t>
            </w:r>
            <w:r>
              <w:rPr>
                <w:rFonts w:ascii="Arial" w:hAnsi="Arial" w:cs="Arial"/>
                <w:sz w:val="18"/>
                <w:szCs w:val="18"/>
              </w:rPr>
              <w:t>136.3</w:t>
            </w:r>
            <w:r w:rsidRPr="00681FC1">
              <w:rPr>
                <w:rFonts w:ascii="Arial" w:hAnsi="Arial" w:cs="Arial"/>
                <w:sz w:val="18"/>
                <w:szCs w:val="18"/>
              </w:rPr>
              <w:t xml:space="preserve"> Table II</w:t>
            </w:r>
            <w:r w:rsidRPr="00681FC1">
              <w:rPr>
                <w:rFonts w:ascii="Arial" w:hAnsi="Arial"/>
                <w:spacing w:val="-2"/>
                <w:sz w:val="18"/>
                <w:szCs w:val="18"/>
              </w:rPr>
              <w:t>]</w:t>
            </w:r>
          </w:p>
        </w:tc>
        <w:tc>
          <w:tcPr>
            <w:tcW w:w="450" w:type="dxa"/>
            <w:tcBorders>
              <w:bottom w:val="single" w:sz="4" w:space="0" w:color="auto"/>
            </w:tcBorders>
            <w:noWrap/>
            <w:vAlign w:val="center"/>
          </w:tcPr>
          <w:p w14:paraId="5D50704B" w14:textId="77777777" w:rsidR="00534803" w:rsidRPr="00A0149B" w:rsidRDefault="00534803" w:rsidP="00534803">
            <w:pPr>
              <w:rPr>
                <w:rFonts w:ascii="Arial" w:hAnsi="Arial" w:cs="Arial"/>
                <w:sz w:val="18"/>
                <w:szCs w:val="18"/>
              </w:rPr>
            </w:pPr>
          </w:p>
        </w:tc>
        <w:tc>
          <w:tcPr>
            <w:tcW w:w="450" w:type="dxa"/>
            <w:tcBorders>
              <w:bottom w:val="single" w:sz="4" w:space="0" w:color="auto"/>
            </w:tcBorders>
            <w:noWrap/>
            <w:vAlign w:val="center"/>
          </w:tcPr>
          <w:p w14:paraId="71F0DD56" w14:textId="77777777" w:rsidR="00534803" w:rsidRPr="00A0149B" w:rsidRDefault="00534803" w:rsidP="00534803">
            <w:pPr>
              <w:rPr>
                <w:rFonts w:ascii="Arial" w:hAnsi="Arial" w:cs="Arial"/>
                <w:sz w:val="18"/>
                <w:szCs w:val="18"/>
              </w:rPr>
            </w:pPr>
          </w:p>
        </w:tc>
        <w:tc>
          <w:tcPr>
            <w:tcW w:w="4448" w:type="dxa"/>
            <w:tcBorders>
              <w:bottom w:val="single" w:sz="4" w:space="0" w:color="auto"/>
            </w:tcBorders>
            <w:vAlign w:val="center"/>
          </w:tcPr>
          <w:p w14:paraId="40682241" w14:textId="77777777" w:rsidR="00534803" w:rsidRPr="00A0149B" w:rsidRDefault="00534803" w:rsidP="00534803">
            <w:pPr>
              <w:rPr>
                <w:rFonts w:ascii="Arial" w:hAnsi="Arial" w:cs="Arial"/>
                <w:sz w:val="18"/>
                <w:szCs w:val="18"/>
              </w:rPr>
            </w:pPr>
          </w:p>
        </w:tc>
      </w:tr>
      <w:tr w:rsidR="00534803" w:rsidRPr="00A0149B" w14:paraId="0133066E" w14:textId="77777777" w:rsidTr="004F28BC">
        <w:trPr>
          <w:trHeight w:val="264"/>
          <w:jc w:val="center"/>
        </w:trPr>
        <w:tc>
          <w:tcPr>
            <w:tcW w:w="503" w:type="dxa"/>
            <w:tcBorders>
              <w:bottom w:val="single" w:sz="4" w:space="0" w:color="auto"/>
            </w:tcBorders>
            <w:noWrap/>
            <w:vAlign w:val="center"/>
          </w:tcPr>
          <w:p w14:paraId="1E183B20" w14:textId="3F0072B7" w:rsidR="00534803" w:rsidRDefault="00534803" w:rsidP="000F711E">
            <w:pPr>
              <w:numPr>
                <w:ilvl w:val="0"/>
                <w:numId w:val="8"/>
              </w:numPr>
              <w:ind w:left="144" w:firstLine="0"/>
              <w:jc w:val="center"/>
              <w:rPr>
                <w:rFonts w:ascii="Arial" w:hAnsi="Arial" w:cs="Arial"/>
                <w:sz w:val="18"/>
                <w:szCs w:val="18"/>
              </w:rPr>
            </w:pPr>
          </w:p>
        </w:tc>
        <w:tc>
          <w:tcPr>
            <w:tcW w:w="5174" w:type="dxa"/>
            <w:tcBorders>
              <w:bottom w:val="single" w:sz="4" w:space="0" w:color="auto"/>
            </w:tcBorders>
            <w:noWrap/>
            <w:vAlign w:val="center"/>
          </w:tcPr>
          <w:p w14:paraId="22A0F84B" w14:textId="77777777" w:rsidR="00534803" w:rsidRPr="0045620F" w:rsidRDefault="00534803" w:rsidP="00534803">
            <w:pPr>
              <w:rPr>
                <w:rFonts w:ascii="Arial" w:hAnsi="Arial"/>
                <w:spacing w:val="-2"/>
                <w:sz w:val="18"/>
                <w:szCs w:val="18"/>
              </w:rPr>
            </w:pPr>
            <w:r w:rsidRPr="0045620F">
              <w:rPr>
                <w:rFonts w:ascii="Arial" w:hAnsi="Arial"/>
                <w:spacing w:val="-2"/>
                <w:sz w:val="18"/>
                <w:szCs w:val="18"/>
              </w:rPr>
              <w:t xml:space="preserve">Are samples analyzed as soon as possible after collection with the start of incubation no more than </w:t>
            </w:r>
            <w:r>
              <w:rPr>
                <w:rFonts w:ascii="Arial" w:hAnsi="Arial"/>
                <w:spacing w:val="-2"/>
                <w:sz w:val="18"/>
                <w:szCs w:val="18"/>
              </w:rPr>
              <w:t>8</w:t>
            </w:r>
            <w:r w:rsidRPr="0045620F">
              <w:rPr>
                <w:rFonts w:ascii="Arial" w:hAnsi="Arial"/>
                <w:spacing w:val="-2"/>
                <w:sz w:val="18"/>
                <w:szCs w:val="18"/>
              </w:rPr>
              <w:t xml:space="preserve"> hours after collection?</w:t>
            </w:r>
          </w:p>
          <w:p w14:paraId="14621B88" w14:textId="77777777" w:rsidR="00534803" w:rsidRPr="0045620F" w:rsidRDefault="00534803" w:rsidP="00534803">
            <w:pPr>
              <w:rPr>
                <w:rFonts w:ascii="Arial" w:hAnsi="Arial"/>
                <w:spacing w:val="-2"/>
                <w:sz w:val="18"/>
                <w:szCs w:val="18"/>
              </w:rPr>
            </w:pPr>
            <w:r w:rsidRPr="0045620F">
              <w:rPr>
                <w:rFonts w:ascii="Arial" w:hAnsi="Arial"/>
                <w:spacing w:val="-2"/>
                <w:sz w:val="18"/>
                <w:szCs w:val="18"/>
              </w:rPr>
              <w:t>[</w:t>
            </w:r>
            <w:bookmarkStart w:id="0" w:name="_Hlk506456945"/>
            <w:r w:rsidRPr="0045620F">
              <w:rPr>
                <w:rFonts w:ascii="Arial" w:hAnsi="Arial" w:cs="Arial"/>
                <w:sz w:val="18"/>
                <w:szCs w:val="18"/>
              </w:rPr>
              <w:t xml:space="preserve">40 CFR </w:t>
            </w:r>
            <w:r>
              <w:rPr>
                <w:rFonts w:ascii="Arial" w:hAnsi="Arial" w:cs="Arial"/>
                <w:sz w:val="18"/>
                <w:szCs w:val="18"/>
              </w:rPr>
              <w:t>136.3</w:t>
            </w:r>
            <w:r w:rsidRPr="0045620F">
              <w:rPr>
                <w:rFonts w:ascii="Arial" w:hAnsi="Arial" w:cs="Arial"/>
                <w:sz w:val="18"/>
                <w:szCs w:val="18"/>
              </w:rPr>
              <w:t xml:space="preserve"> Table II</w:t>
            </w:r>
            <w:bookmarkEnd w:id="0"/>
            <w:r w:rsidRPr="0045620F">
              <w:rPr>
                <w:rFonts w:ascii="Arial" w:hAnsi="Arial"/>
                <w:spacing w:val="-2"/>
                <w:sz w:val="18"/>
                <w:szCs w:val="18"/>
              </w:rPr>
              <w:t>]</w:t>
            </w:r>
          </w:p>
        </w:tc>
        <w:tc>
          <w:tcPr>
            <w:tcW w:w="450" w:type="dxa"/>
            <w:tcBorders>
              <w:bottom w:val="single" w:sz="4" w:space="0" w:color="auto"/>
            </w:tcBorders>
            <w:noWrap/>
            <w:vAlign w:val="center"/>
          </w:tcPr>
          <w:p w14:paraId="12C6F26C" w14:textId="77777777" w:rsidR="00534803" w:rsidRPr="0045620F" w:rsidRDefault="00534803" w:rsidP="00534803">
            <w:pPr>
              <w:rPr>
                <w:rFonts w:ascii="Arial" w:hAnsi="Arial" w:cs="Arial"/>
                <w:sz w:val="18"/>
                <w:szCs w:val="18"/>
              </w:rPr>
            </w:pPr>
          </w:p>
        </w:tc>
        <w:tc>
          <w:tcPr>
            <w:tcW w:w="450" w:type="dxa"/>
            <w:tcBorders>
              <w:bottom w:val="single" w:sz="4" w:space="0" w:color="auto"/>
            </w:tcBorders>
            <w:noWrap/>
            <w:vAlign w:val="center"/>
          </w:tcPr>
          <w:p w14:paraId="754ECDAE" w14:textId="77777777" w:rsidR="00534803" w:rsidRPr="0045620F" w:rsidRDefault="00534803" w:rsidP="00534803">
            <w:pPr>
              <w:rPr>
                <w:rFonts w:ascii="Arial" w:hAnsi="Arial" w:cs="Arial"/>
                <w:sz w:val="18"/>
                <w:szCs w:val="18"/>
              </w:rPr>
            </w:pPr>
          </w:p>
        </w:tc>
        <w:tc>
          <w:tcPr>
            <w:tcW w:w="4448" w:type="dxa"/>
            <w:tcBorders>
              <w:bottom w:val="single" w:sz="4" w:space="0" w:color="auto"/>
            </w:tcBorders>
            <w:vAlign w:val="center"/>
          </w:tcPr>
          <w:p w14:paraId="6B35921B" w14:textId="77777777" w:rsidR="00534803" w:rsidRPr="0045620F" w:rsidRDefault="00534803" w:rsidP="00534803">
            <w:pPr>
              <w:rPr>
                <w:rFonts w:ascii="Arial" w:hAnsi="Arial" w:cs="Arial"/>
                <w:sz w:val="18"/>
                <w:szCs w:val="18"/>
              </w:rPr>
            </w:pPr>
            <w:bookmarkStart w:id="1" w:name="_Hlk506456971"/>
            <w:r>
              <w:rPr>
                <w:rFonts w:ascii="Arial" w:hAnsi="Arial" w:cs="Arial"/>
                <w:sz w:val="18"/>
                <w:szCs w:val="18"/>
              </w:rPr>
              <w:t>F</w:t>
            </w:r>
            <w:r w:rsidRPr="00646231">
              <w:rPr>
                <w:rFonts w:ascii="Arial" w:hAnsi="Arial" w:cs="Arial"/>
                <w:sz w:val="18"/>
                <w:szCs w:val="18"/>
              </w:rPr>
              <w:t>ootnote 23</w:t>
            </w:r>
            <w:r>
              <w:rPr>
                <w:rFonts w:ascii="Arial" w:hAnsi="Arial" w:cs="Arial"/>
                <w:sz w:val="18"/>
                <w:szCs w:val="18"/>
              </w:rPr>
              <w:t xml:space="preserve"> extends</w:t>
            </w:r>
            <w:r w:rsidRPr="0045620F">
              <w:rPr>
                <w:rFonts w:ascii="Arial" w:hAnsi="Arial" w:cs="Arial"/>
                <w:sz w:val="18"/>
                <w:szCs w:val="18"/>
              </w:rPr>
              <w:t xml:space="preserve"> the holding time to 24 hours for </w:t>
            </w:r>
            <w:r w:rsidRPr="00B57B1E">
              <w:rPr>
                <w:rFonts w:ascii="Arial" w:hAnsi="Arial" w:cs="Arial"/>
                <w:sz w:val="18"/>
                <w:szCs w:val="18"/>
              </w:rPr>
              <w:t>Class A composted, Class B aerobically digested, and Class B anaerobically digested</w:t>
            </w:r>
            <w:r>
              <w:rPr>
                <w:rFonts w:ascii="Arial" w:hAnsi="Arial" w:cs="Arial"/>
                <w:sz w:val="18"/>
                <w:szCs w:val="18"/>
              </w:rPr>
              <w:t xml:space="preserve"> samples </w:t>
            </w:r>
            <w:r w:rsidRPr="00B7366A">
              <w:rPr>
                <w:rFonts w:ascii="Arial" w:hAnsi="Arial" w:cs="Arial"/>
                <w:b/>
                <w:sz w:val="18"/>
                <w:szCs w:val="18"/>
              </w:rPr>
              <w:t>only</w:t>
            </w:r>
            <w:r>
              <w:rPr>
                <w:rFonts w:ascii="Arial" w:hAnsi="Arial" w:cs="Arial"/>
                <w:sz w:val="18"/>
                <w:szCs w:val="18"/>
              </w:rPr>
              <w:t xml:space="preserve"> </w:t>
            </w:r>
            <w:r w:rsidRPr="005F2CE0">
              <w:rPr>
                <w:rFonts w:ascii="Arial" w:hAnsi="Arial" w:cs="Arial"/>
                <w:b/>
                <w:bCs/>
                <w:sz w:val="18"/>
                <w:szCs w:val="18"/>
              </w:rPr>
              <w:t>when analyzed according to EPA Methods 1680 (LTB–EC) and 1681 (A–1).</w:t>
            </w:r>
            <w:r w:rsidRPr="0045620F" w:rsidDel="00B57B1E">
              <w:rPr>
                <w:rFonts w:ascii="Arial" w:hAnsi="Arial" w:cs="Arial"/>
                <w:sz w:val="18"/>
                <w:szCs w:val="18"/>
              </w:rPr>
              <w:t xml:space="preserve"> </w:t>
            </w:r>
            <w:bookmarkEnd w:id="1"/>
          </w:p>
        </w:tc>
      </w:tr>
      <w:tr w:rsidR="00534803" w:rsidRPr="00A0149B" w14:paraId="58310D63" w14:textId="77777777" w:rsidTr="004F28BC">
        <w:trPr>
          <w:trHeight w:val="264"/>
          <w:jc w:val="center"/>
        </w:trPr>
        <w:tc>
          <w:tcPr>
            <w:tcW w:w="503" w:type="dxa"/>
            <w:shd w:val="clear" w:color="auto" w:fill="D9D9D9"/>
            <w:noWrap/>
            <w:vAlign w:val="center"/>
          </w:tcPr>
          <w:p w14:paraId="1D8A5DBD" w14:textId="77777777" w:rsidR="00534803" w:rsidRPr="00A0149B" w:rsidRDefault="00534803" w:rsidP="000F711E">
            <w:pPr>
              <w:ind w:left="144"/>
              <w:jc w:val="center"/>
              <w:rPr>
                <w:rFonts w:ascii="Arial" w:hAnsi="Arial" w:cs="Arial"/>
                <w:sz w:val="18"/>
                <w:szCs w:val="18"/>
              </w:rPr>
            </w:pPr>
          </w:p>
        </w:tc>
        <w:tc>
          <w:tcPr>
            <w:tcW w:w="5174" w:type="dxa"/>
            <w:shd w:val="clear" w:color="auto" w:fill="D9D9D9"/>
            <w:noWrap/>
            <w:vAlign w:val="center"/>
          </w:tcPr>
          <w:p w14:paraId="603AE2D7" w14:textId="77777777" w:rsidR="00534803" w:rsidRPr="00560E41" w:rsidRDefault="00534803" w:rsidP="00534803">
            <w:pPr>
              <w:jc w:val="center"/>
              <w:rPr>
                <w:rFonts w:ascii="Arial" w:hAnsi="Arial" w:cs="Arial"/>
                <w:b/>
                <w:sz w:val="18"/>
                <w:szCs w:val="18"/>
              </w:rPr>
            </w:pPr>
            <w:r w:rsidRPr="00E9486F">
              <w:rPr>
                <w:rFonts w:ascii="Arial" w:hAnsi="Arial" w:cs="Arial"/>
                <w:b/>
                <w:sz w:val="18"/>
                <w:szCs w:val="18"/>
              </w:rPr>
              <w:t xml:space="preserve">PROCEDURE- </w:t>
            </w:r>
            <w:r>
              <w:rPr>
                <w:rFonts w:ascii="Arial" w:hAnsi="Arial" w:cs="Arial"/>
                <w:b/>
                <w:sz w:val="18"/>
                <w:szCs w:val="18"/>
              </w:rPr>
              <w:t>Sample Collection</w:t>
            </w:r>
          </w:p>
        </w:tc>
        <w:tc>
          <w:tcPr>
            <w:tcW w:w="450" w:type="dxa"/>
            <w:tcBorders>
              <w:bottom w:val="single" w:sz="4" w:space="0" w:color="auto"/>
            </w:tcBorders>
            <w:shd w:val="clear" w:color="auto" w:fill="D9D9D9"/>
            <w:noWrap/>
            <w:vAlign w:val="center"/>
          </w:tcPr>
          <w:p w14:paraId="4E1D4CE0" w14:textId="77777777" w:rsidR="00534803" w:rsidRPr="00560E41" w:rsidRDefault="00534803" w:rsidP="00534803">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551B0BC9" w14:textId="77777777" w:rsidR="00534803" w:rsidRPr="00560E41" w:rsidRDefault="00534803" w:rsidP="00534803">
            <w:pPr>
              <w:jc w:val="center"/>
              <w:rPr>
                <w:rFonts w:ascii="Arial" w:hAnsi="Arial" w:cs="Arial"/>
                <w:b/>
                <w:sz w:val="18"/>
                <w:szCs w:val="18"/>
              </w:rPr>
            </w:pPr>
            <w:r>
              <w:rPr>
                <w:rFonts w:ascii="Arial" w:hAnsi="Arial" w:cs="Arial"/>
                <w:b/>
                <w:sz w:val="18"/>
                <w:szCs w:val="18"/>
              </w:rPr>
              <w:t>SOP</w:t>
            </w:r>
          </w:p>
        </w:tc>
        <w:tc>
          <w:tcPr>
            <w:tcW w:w="4448" w:type="dxa"/>
            <w:shd w:val="clear" w:color="auto" w:fill="D9D9D9"/>
            <w:vAlign w:val="center"/>
          </w:tcPr>
          <w:p w14:paraId="099FF2C4"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EXPLANATION</w:t>
            </w:r>
          </w:p>
        </w:tc>
      </w:tr>
      <w:tr w:rsidR="00534803" w:rsidRPr="00A0149B" w14:paraId="39DBA9AD" w14:textId="77777777" w:rsidTr="004F28BC">
        <w:trPr>
          <w:trHeight w:val="264"/>
          <w:jc w:val="center"/>
        </w:trPr>
        <w:tc>
          <w:tcPr>
            <w:tcW w:w="503" w:type="dxa"/>
            <w:noWrap/>
            <w:vAlign w:val="center"/>
          </w:tcPr>
          <w:p w14:paraId="6CDB740A" w14:textId="3679E55E" w:rsidR="00534803"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39FFA51C" w14:textId="77777777" w:rsidR="00534803" w:rsidRDefault="00534803" w:rsidP="00534803">
            <w:pPr>
              <w:rPr>
                <w:rFonts w:ascii="Arial" w:hAnsi="Arial" w:cs="Arial"/>
                <w:sz w:val="18"/>
                <w:szCs w:val="18"/>
              </w:rPr>
            </w:pPr>
            <w:r>
              <w:rPr>
                <w:rFonts w:ascii="Arial" w:hAnsi="Arial" w:cs="Arial"/>
                <w:sz w:val="18"/>
                <w:szCs w:val="18"/>
              </w:rPr>
              <w:t>Are at least 2 samples collected (≥7 recommended) from each source for Class A sludge? [</w:t>
            </w:r>
            <w:r w:rsidRPr="00B22EF6">
              <w:rPr>
                <w:rFonts w:ascii="Arial" w:hAnsi="Arial" w:cs="Arial"/>
                <w:sz w:val="18"/>
                <w:szCs w:val="18"/>
              </w:rPr>
              <w:t xml:space="preserve">Control of Pathogens and Vector Attraction </w:t>
            </w:r>
            <w:r>
              <w:rPr>
                <w:rFonts w:ascii="Arial" w:hAnsi="Arial" w:cs="Arial"/>
                <w:sz w:val="18"/>
                <w:szCs w:val="18"/>
              </w:rPr>
              <w:t>in Sewage Sludge, EPA/625/R-92/013, (</w:t>
            </w:r>
            <w:r w:rsidRPr="00B22EF6">
              <w:rPr>
                <w:rFonts w:ascii="Arial" w:hAnsi="Arial" w:cs="Arial"/>
                <w:sz w:val="18"/>
                <w:szCs w:val="18"/>
              </w:rPr>
              <w:t>July</w:t>
            </w:r>
            <w:r>
              <w:rPr>
                <w:rFonts w:ascii="Arial" w:hAnsi="Arial" w:cs="Arial"/>
                <w:sz w:val="18"/>
                <w:szCs w:val="18"/>
              </w:rPr>
              <w:t xml:space="preserve"> 2003) Section 10.7 and Appendix F. (1) (1.2)]</w:t>
            </w:r>
          </w:p>
          <w:p w14:paraId="1F6DF838" w14:textId="77777777" w:rsidR="00534803" w:rsidRDefault="00534803" w:rsidP="00534803">
            <w:pPr>
              <w:rPr>
                <w:rFonts w:ascii="Arial" w:hAnsi="Arial" w:cs="Arial"/>
                <w:sz w:val="18"/>
                <w:szCs w:val="18"/>
              </w:rPr>
            </w:pPr>
          </w:p>
          <w:p w14:paraId="58D8360A" w14:textId="77777777" w:rsidR="00534803" w:rsidRDefault="00534803" w:rsidP="00534803">
            <w:pPr>
              <w:rPr>
                <w:rFonts w:ascii="Arial" w:hAnsi="Arial" w:cs="Arial"/>
                <w:b/>
                <w:sz w:val="18"/>
                <w:szCs w:val="18"/>
              </w:rPr>
            </w:pPr>
            <w:r w:rsidRPr="005A20CF">
              <w:rPr>
                <w:rFonts w:ascii="Arial" w:hAnsi="Arial" w:cs="Arial"/>
                <w:b/>
                <w:sz w:val="18"/>
                <w:szCs w:val="18"/>
              </w:rPr>
              <w:t>How many samples are collected?</w:t>
            </w:r>
          </w:p>
          <w:p w14:paraId="799DF239" w14:textId="77777777" w:rsidR="00534803" w:rsidRPr="005A20CF" w:rsidRDefault="00534803" w:rsidP="00534803">
            <w:pPr>
              <w:rPr>
                <w:rFonts w:ascii="Arial" w:hAnsi="Arial" w:cs="Arial"/>
                <w:b/>
                <w:sz w:val="18"/>
                <w:szCs w:val="18"/>
              </w:rPr>
            </w:pPr>
          </w:p>
          <w:p w14:paraId="3B6277AF" w14:textId="77777777" w:rsidR="00534803" w:rsidRDefault="00534803" w:rsidP="00534803">
            <w:pPr>
              <w:rPr>
                <w:rFonts w:ascii="Arial" w:hAnsi="Arial" w:cs="Arial"/>
                <w:sz w:val="18"/>
                <w:szCs w:val="18"/>
              </w:rPr>
            </w:pPr>
          </w:p>
          <w:p w14:paraId="4B963B88" w14:textId="77777777" w:rsidR="00534803" w:rsidRPr="005A20CF" w:rsidRDefault="00534803" w:rsidP="00534803">
            <w:pPr>
              <w:rPr>
                <w:rFonts w:ascii="Arial" w:hAnsi="Arial" w:cs="Arial"/>
                <w:b/>
                <w:sz w:val="18"/>
                <w:szCs w:val="18"/>
              </w:rPr>
            </w:pPr>
            <w:r w:rsidRPr="005A20CF">
              <w:rPr>
                <w:rFonts w:ascii="Arial" w:hAnsi="Arial" w:cs="Arial"/>
                <w:b/>
                <w:sz w:val="18"/>
                <w:szCs w:val="18"/>
              </w:rPr>
              <w:t xml:space="preserve">Over what time frame </w:t>
            </w:r>
            <w:r w:rsidRPr="00CB0E1B">
              <w:rPr>
                <w:rFonts w:ascii="Arial" w:hAnsi="Arial" w:cs="Arial"/>
                <w:b/>
                <w:sz w:val="18"/>
                <w:szCs w:val="18"/>
              </w:rPr>
              <w:t>(2-week period recommended)</w:t>
            </w:r>
            <w:r>
              <w:rPr>
                <w:rFonts w:ascii="Arial" w:hAnsi="Arial" w:cs="Arial"/>
                <w:b/>
                <w:sz w:val="18"/>
                <w:szCs w:val="18"/>
              </w:rPr>
              <w:t xml:space="preserve"> </w:t>
            </w:r>
            <w:r w:rsidRPr="005A20CF">
              <w:rPr>
                <w:rFonts w:ascii="Arial" w:hAnsi="Arial" w:cs="Arial"/>
                <w:b/>
                <w:sz w:val="18"/>
                <w:szCs w:val="18"/>
              </w:rPr>
              <w:t>are samples collected?</w:t>
            </w:r>
          </w:p>
        </w:tc>
        <w:tc>
          <w:tcPr>
            <w:tcW w:w="450" w:type="dxa"/>
            <w:shd w:val="clear" w:color="auto" w:fill="FFFFFF"/>
            <w:noWrap/>
            <w:vAlign w:val="center"/>
          </w:tcPr>
          <w:p w14:paraId="5D76AAC5" w14:textId="77777777" w:rsidR="00534803" w:rsidRPr="00B22EF6" w:rsidRDefault="00534803" w:rsidP="00534803">
            <w:pPr>
              <w:rPr>
                <w:rFonts w:ascii="Arial" w:hAnsi="Arial" w:cs="Arial"/>
                <w:sz w:val="18"/>
                <w:szCs w:val="18"/>
              </w:rPr>
            </w:pPr>
          </w:p>
        </w:tc>
        <w:tc>
          <w:tcPr>
            <w:tcW w:w="450" w:type="dxa"/>
            <w:shd w:val="clear" w:color="auto" w:fill="FFFFFF"/>
            <w:noWrap/>
            <w:vAlign w:val="center"/>
          </w:tcPr>
          <w:p w14:paraId="2C8223A8" w14:textId="77777777" w:rsidR="00534803" w:rsidRPr="00B22EF6" w:rsidRDefault="00534803" w:rsidP="00534803">
            <w:pPr>
              <w:rPr>
                <w:rFonts w:ascii="Arial" w:hAnsi="Arial" w:cs="Arial"/>
                <w:sz w:val="18"/>
                <w:szCs w:val="18"/>
              </w:rPr>
            </w:pPr>
          </w:p>
        </w:tc>
        <w:tc>
          <w:tcPr>
            <w:tcW w:w="4448" w:type="dxa"/>
            <w:vAlign w:val="center"/>
          </w:tcPr>
          <w:p w14:paraId="179EA093" w14:textId="77777777" w:rsidR="00534803" w:rsidRDefault="00534803" w:rsidP="00534803">
            <w:pPr>
              <w:rPr>
                <w:rFonts w:ascii="Arial" w:hAnsi="Arial" w:cs="Arial"/>
                <w:sz w:val="18"/>
                <w:szCs w:val="18"/>
              </w:rPr>
            </w:pPr>
            <w:r w:rsidRPr="006774AE">
              <w:rPr>
                <w:rFonts w:ascii="Arial" w:hAnsi="Arial" w:cs="Arial"/>
                <w:sz w:val="18"/>
                <w:szCs w:val="18"/>
              </w:rPr>
              <w:t>1.</w:t>
            </w:r>
            <w:r>
              <w:rPr>
                <w:rFonts w:ascii="Arial" w:hAnsi="Arial" w:cs="Arial"/>
                <w:sz w:val="18"/>
                <w:szCs w:val="18"/>
              </w:rPr>
              <w:t>2</w:t>
            </w:r>
            <w:r w:rsidRPr="006774AE">
              <w:rPr>
                <w:rFonts w:ascii="Arial" w:hAnsi="Arial" w:cs="Arial"/>
                <w:sz w:val="18"/>
                <w:szCs w:val="18"/>
              </w:rPr>
              <w:t xml:space="preserve"> for Class </w:t>
            </w:r>
            <w:r>
              <w:rPr>
                <w:rFonts w:ascii="Arial" w:hAnsi="Arial" w:cs="Arial"/>
                <w:sz w:val="18"/>
                <w:szCs w:val="18"/>
              </w:rPr>
              <w:t>A</w:t>
            </w:r>
            <w:r w:rsidRPr="006774AE">
              <w:rPr>
                <w:rFonts w:ascii="Arial" w:hAnsi="Arial" w:cs="Arial"/>
                <w:sz w:val="18"/>
                <w:szCs w:val="18"/>
              </w:rPr>
              <w:t xml:space="preserve"> States:</w:t>
            </w:r>
            <w:r>
              <w:rPr>
                <w:rFonts w:ascii="Arial" w:hAnsi="Arial" w:cs="Arial"/>
                <w:sz w:val="18"/>
                <w:szCs w:val="18"/>
              </w:rPr>
              <w:t xml:space="preserve"> </w:t>
            </w:r>
            <w:r w:rsidRPr="006774AE">
              <w:rPr>
                <w:rFonts w:ascii="Arial" w:hAnsi="Arial" w:cs="Arial"/>
                <w:sz w:val="18"/>
                <w:szCs w:val="18"/>
              </w:rPr>
              <w:t>Part 503 requires that, to qualify as a Class A sludge, treated sewage sludge must be monitored for fecal coliform (or Salmonella sp.</w:t>
            </w:r>
            <w:r>
              <w:rPr>
                <w:rFonts w:ascii="Arial" w:hAnsi="Arial" w:cs="Arial"/>
                <w:sz w:val="18"/>
                <w:szCs w:val="18"/>
              </w:rPr>
              <w:t>)</w:t>
            </w:r>
            <w:r w:rsidRPr="006774AE">
              <w:rPr>
                <w:rFonts w:ascii="Arial" w:hAnsi="Arial" w:cs="Arial"/>
                <w:sz w:val="18"/>
                <w:szCs w:val="18"/>
              </w:rPr>
              <w:t xml:space="preserve"> and have a density of less than 1,000 MPN fecal coliform per gram of total solids (dry weight basis). </w:t>
            </w:r>
            <w:r w:rsidRPr="001C7B5C">
              <w:rPr>
                <w:rFonts w:ascii="Arial" w:hAnsi="Arial" w:cs="Arial"/>
                <w:b/>
                <w:bCs/>
                <w:sz w:val="18"/>
                <w:szCs w:val="18"/>
              </w:rPr>
              <w:t>The regulation does not specify total number of samples. However, it is suggested that a sampling event extend over two weeks and that at least seven samples be collected and analyzed</w:t>
            </w:r>
            <w:r w:rsidRPr="006774AE">
              <w:rPr>
                <w:rFonts w:ascii="Arial" w:hAnsi="Arial" w:cs="Arial"/>
                <w:sz w:val="18"/>
                <w:szCs w:val="18"/>
              </w:rPr>
              <w:t>. The total solids content for each sample must be determined in accordance with procedure 2540 G. of SM.</w:t>
            </w:r>
          </w:p>
          <w:p w14:paraId="3B82F840" w14:textId="77777777" w:rsidR="00534803" w:rsidRDefault="00534803" w:rsidP="00534803">
            <w:pPr>
              <w:rPr>
                <w:rFonts w:ascii="Arial" w:hAnsi="Arial" w:cs="Arial"/>
                <w:sz w:val="18"/>
                <w:szCs w:val="18"/>
              </w:rPr>
            </w:pPr>
          </w:p>
          <w:p w14:paraId="2A7A88B7" w14:textId="77777777" w:rsidR="00534803" w:rsidRPr="00B22EF6" w:rsidRDefault="00534803" w:rsidP="00534803">
            <w:pPr>
              <w:rPr>
                <w:rFonts w:ascii="Arial" w:hAnsi="Arial" w:cs="Arial"/>
                <w:sz w:val="18"/>
                <w:szCs w:val="18"/>
              </w:rPr>
            </w:pPr>
            <w:r w:rsidRPr="6C434BDD">
              <w:rPr>
                <w:rFonts w:ascii="Arial" w:hAnsi="Arial" w:cs="Arial"/>
                <w:sz w:val="18"/>
                <w:szCs w:val="18"/>
              </w:rPr>
              <w:t>10.7, Class A states: The regulation does not specify the number of samples that have to be taken during a monitoring event. One sample is not enough to properly represent the sewage sludge.</w:t>
            </w:r>
          </w:p>
        </w:tc>
      </w:tr>
      <w:tr w:rsidR="00534803" w:rsidRPr="00A0149B" w14:paraId="7722B2FF" w14:textId="77777777" w:rsidTr="004F28BC">
        <w:trPr>
          <w:trHeight w:val="264"/>
          <w:jc w:val="center"/>
        </w:trPr>
        <w:tc>
          <w:tcPr>
            <w:tcW w:w="503" w:type="dxa"/>
            <w:noWrap/>
            <w:vAlign w:val="center"/>
          </w:tcPr>
          <w:p w14:paraId="3B09197B" w14:textId="49D69FA2" w:rsidR="00534803"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67235009" w14:textId="77777777" w:rsidR="00534803" w:rsidRDefault="00534803" w:rsidP="00534803">
            <w:pPr>
              <w:rPr>
                <w:rFonts w:ascii="Arial" w:hAnsi="Arial" w:cs="Arial"/>
                <w:sz w:val="18"/>
                <w:szCs w:val="18"/>
              </w:rPr>
            </w:pPr>
            <w:r w:rsidRPr="00536883">
              <w:rPr>
                <w:rFonts w:ascii="Arial" w:hAnsi="Arial" w:cs="Arial"/>
                <w:sz w:val="18"/>
                <w:szCs w:val="18"/>
              </w:rPr>
              <w:t>Are at least 7 samples collected from each source</w:t>
            </w:r>
            <w:r>
              <w:rPr>
                <w:rFonts w:ascii="Arial" w:hAnsi="Arial" w:cs="Arial"/>
                <w:sz w:val="18"/>
                <w:szCs w:val="18"/>
              </w:rPr>
              <w:t xml:space="preserve"> </w:t>
            </w:r>
            <w:r w:rsidRPr="00536883">
              <w:rPr>
                <w:rFonts w:ascii="Arial" w:hAnsi="Arial" w:cs="Arial"/>
                <w:sz w:val="18"/>
                <w:szCs w:val="18"/>
              </w:rPr>
              <w:t xml:space="preserve">for Class </w:t>
            </w:r>
            <w:r>
              <w:rPr>
                <w:rFonts w:ascii="Arial" w:hAnsi="Arial" w:cs="Arial"/>
                <w:sz w:val="18"/>
                <w:szCs w:val="18"/>
              </w:rPr>
              <w:t>B</w:t>
            </w:r>
            <w:r w:rsidRPr="00536883">
              <w:rPr>
                <w:rFonts w:ascii="Arial" w:hAnsi="Arial" w:cs="Arial"/>
                <w:sz w:val="18"/>
                <w:szCs w:val="18"/>
              </w:rPr>
              <w:t xml:space="preserve"> sludge? </w:t>
            </w:r>
            <w:r w:rsidRPr="00841588">
              <w:rPr>
                <w:rFonts w:ascii="Arial" w:hAnsi="Arial" w:cs="Arial"/>
                <w:sz w:val="18"/>
                <w:szCs w:val="18"/>
              </w:rPr>
              <w:t>[</w:t>
            </w:r>
            <w:bookmarkStart w:id="2" w:name="_Hlk526422781"/>
            <w:r w:rsidRPr="00841588">
              <w:rPr>
                <w:rFonts w:ascii="Arial" w:hAnsi="Arial" w:cs="Arial"/>
                <w:sz w:val="18"/>
                <w:szCs w:val="18"/>
              </w:rPr>
              <w:t xml:space="preserve">Control of Pathogens and Vector Attraction in Sewage Sludge, EPA/625/R-92/013, (July 2003) </w:t>
            </w:r>
            <w:r>
              <w:rPr>
                <w:rFonts w:ascii="Arial" w:hAnsi="Arial" w:cs="Arial"/>
                <w:sz w:val="18"/>
                <w:szCs w:val="18"/>
              </w:rPr>
              <w:t>Chapter 9, Section 9.5</w:t>
            </w:r>
            <w:bookmarkEnd w:id="2"/>
            <w:r w:rsidRPr="00841588">
              <w:rPr>
                <w:rFonts w:ascii="Arial" w:hAnsi="Arial" w:cs="Arial"/>
                <w:sz w:val="18"/>
                <w:szCs w:val="18"/>
              </w:rPr>
              <w:t xml:space="preserve">] </w:t>
            </w:r>
            <w:r w:rsidRPr="00536883">
              <w:rPr>
                <w:rFonts w:ascii="Arial" w:hAnsi="Arial" w:cs="Arial"/>
                <w:sz w:val="18"/>
                <w:szCs w:val="18"/>
              </w:rPr>
              <w:t xml:space="preserve">[Control of Pathogens and Vector Attraction in Sewage Sludge, EPA/625/R-92/013, (July 2003) </w:t>
            </w:r>
            <w:r>
              <w:rPr>
                <w:rFonts w:ascii="Arial" w:hAnsi="Arial" w:cs="Arial"/>
                <w:sz w:val="18"/>
                <w:szCs w:val="18"/>
              </w:rPr>
              <w:t xml:space="preserve">Section 10.7 and </w:t>
            </w:r>
            <w:r w:rsidRPr="00536883">
              <w:rPr>
                <w:rFonts w:ascii="Arial" w:hAnsi="Arial" w:cs="Arial"/>
                <w:sz w:val="18"/>
                <w:szCs w:val="18"/>
              </w:rPr>
              <w:t>Appendix F. (1) (1.1)]</w:t>
            </w:r>
          </w:p>
          <w:p w14:paraId="50C246A1" w14:textId="77777777" w:rsidR="00534803" w:rsidRDefault="00534803" w:rsidP="00534803">
            <w:pPr>
              <w:rPr>
                <w:rFonts w:ascii="Arial" w:hAnsi="Arial" w:cs="Arial"/>
                <w:sz w:val="18"/>
                <w:szCs w:val="18"/>
              </w:rPr>
            </w:pPr>
          </w:p>
          <w:p w14:paraId="481C74C4" w14:textId="77777777" w:rsidR="00534803" w:rsidRDefault="00534803" w:rsidP="00534803">
            <w:pPr>
              <w:rPr>
                <w:rFonts w:ascii="Arial" w:hAnsi="Arial" w:cs="Arial"/>
                <w:b/>
                <w:sz w:val="18"/>
                <w:szCs w:val="18"/>
              </w:rPr>
            </w:pPr>
            <w:r w:rsidRPr="005A20CF">
              <w:rPr>
                <w:rFonts w:ascii="Arial" w:hAnsi="Arial" w:cs="Arial"/>
                <w:b/>
                <w:sz w:val="18"/>
                <w:szCs w:val="18"/>
              </w:rPr>
              <w:t>How many samples are collected?</w:t>
            </w:r>
          </w:p>
          <w:p w14:paraId="06B85AB9" w14:textId="77777777" w:rsidR="00534803" w:rsidRPr="005A20CF" w:rsidRDefault="00534803" w:rsidP="00534803">
            <w:pPr>
              <w:rPr>
                <w:rFonts w:ascii="Arial" w:hAnsi="Arial" w:cs="Arial"/>
                <w:b/>
                <w:sz w:val="18"/>
                <w:szCs w:val="18"/>
              </w:rPr>
            </w:pPr>
          </w:p>
          <w:p w14:paraId="697D24AD" w14:textId="77777777" w:rsidR="00534803" w:rsidRDefault="00534803" w:rsidP="00534803">
            <w:pPr>
              <w:rPr>
                <w:rFonts w:ascii="Arial" w:hAnsi="Arial" w:cs="Arial"/>
                <w:sz w:val="18"/>
                <w:szCs w:val="18"/>
              </w:rPr>
            </w:pPr>
          </w:p>
          <w:p w14:paraId="00F4E6E7" w14:textId="77777777" w:rsidR="00534803" w:rsidRDefault="00534803" w:rsidP="00534803">
            <w:pPr>
              <w:rPr>
                <w:rFonts w:ascii="Arial" w:hAnsi="Arial" w:cs="Arial"/>
                <w:sz w:val="18"/>
                <w:szCs w:val="18"/>
              </w:rPr>
            </w:pPr>
            <w:r w:rsidRPr="005A20CF">
              <w:rPr>
                <w:rFonts w:ascii="Arial" w:hAnsi="Arial" w:cs="Arial"/>
                <w:b/>
                <w:sz w:val="18"/>
                <w:szCs w:val="18"/>
              </w:rPr>
              <w:t xml:space="preserve">Over what time frame </w:t>
            </w:r>
            <w:r w:rsidRPr="00635064">
              <w:rPr>
                <w:rFonts w:ascii="Arial" w:hAnsi="Arial" w:cs="Arial"/>
                <w:b/>
                <w:sz w:val="18"/>
                <w:szCs w:val="18"/>
              </w:rPr>
              <w:t>(2-week period recommended)</w:t>
            </w:r>
            <w:r>
              <w:rPr>
                <w:rFonts w:ascii="Arial" w:hAnsi="Arial" w:cs="Arial"/>
                <w:b/>
                <w:sz w:val="18"/>
                <w:szCs w:val="18"/>
              </w:rPr>
              <w:t xml:space="preserve"> </w:t>
            </w:r>
            <w:r w:rsidRPr="005A20CF">
              <w:rPr>
                <w:rFonts w:ascii="Arial" w:hAnsi="Arial" w:cs="Arial"/>
                <w:b/>
                <w:sz w:val="18"/>
                <w:szCs w:val="18"/>
              </w:rPr>
              <w:t>are samples collected?</w:t>
            </w:r>
          </w:p>
          <w:p w14:paraId="4E4AEE87" w14:textId="77777777" w:rsidR="00534803" w:rsidRPr="00CD17F7" w:rsidRDefault="00534803" w:rsidP="00534803">
            <w:pPr>
              <w:rPr>
                <w:rFonts w:ascii="Arial" w:hAnsi="Arial" w:cs="Arial"/>
                <w:sz w:val="18"/>
                <w:szCs w:val="18"/>
              </w:rPr>
            </w:pPr>
          </w:p>
          <w:p w14:paraId="2BAD9D3E" w14:textId="77777777" w:rsidR="00534803" w:rsidRPr="00CD17F7" w:rsidRDefault="00534803" w:rsidP="00534803">
            <w:pPr>
              <w:rPr>
                <w:rFonts w:ascii="Arial" w:hAnsi="Arial" w:cs="Arial"/>
                <w:sz w:val="18"/>
                <w:szCs w:val="18"/>
              </w:rPr>
            </w:pPr>
          </w:p>
          <w:p w14:paraId="3E761D8E" w14:textId="77777777" w:rsidR="00534803" w:rsidRPr="00CD17F7" w:rsidRDefault="00534803" w:rsidP="00534803">
            <w:pPr>
              <w:rPr>
                <w:rFonts w:ascii="Arial" w:hAnsi="Arial" w:cs="Arial"/>
                <w:sz w:val="18"/>
                <w:szCs w:val="18"/>
              </w:rPr>
            </w:pPr>
          </w:p>
          <w:p w14:paraId="545895BE" w14:textId="77777777" w:rsidR="00534803" w:rsidRDefault="00534803" w:rsidP="00534803">
            <w:pPr>
              <w:rPr>
                <w:rFonts w:ascii="Arial" w:hAnsi="Arial" w:cs="Arial"/>
                <w:sz w:val="18"/>
                <w:szCs w:val="18"/>
              </w:rPr>
            </w:pPr>
          </w:p>
          <w:p w14:paraId="65758CF6" w14:textId="77777777" w:rsidR="00534803" w:rsidRPr="00CD17F7" w:rsidRDefault="00534803" w:rsidP="00534803">
            <w:pPr>
              <w:rPr>
                <w:rFonts w:ascii="Arial" w:hAnsi="Arial" w:cs="Arial"/>
                <w:sz w:val="18"/>
                <w:szCs w:val="18"/>
              </w:rPr>
            </w:pPr>
          </w:p>
          <w:p w14:paraId="69ADABA1" w14:textId="77777777" w:rsidR="00534803" w:rsidRDefault="00534803" w:rsidP="00534803">
            <w:pPr>
              <w:rPr>
                <w:rFonts w:ascii="Arial" w:hAnsi="Arial" w:cs="Arial"/>
                <w:sz w:val="18"/>
                <w:szCs w:val="18"/>
              </w:rPr>
            </w:pPr>
          </w:p>
          <w:p w14:paraId="469E3FC4" w14:textId="77777777" w:rsidR="00534803" w:rsidRDefault="00534803" w:rsidP="00534803">
            <w:pPr>
              <w:rPr>
                <w:rFonts w:ascii="Arial" w:hAnsi="Arial" w:cs="Arial"/>
                <w:sz w:val="18"/>
                <w:szCs w:val="18"/>
              </w:rPr>
            </w:pPr>
          </w:p>
          <w:p w14:paraId="40011AD8" w14:textId="77777777" w:rsidR="00534803" w:rsidRPr="00CD17F7" w:rsidRDefault="00534803" w:rsidP="00534803">
            <w:pPr>
              <w:rPr>
                <w:rFonts w:ascii="Arial" w:hAnsi="Arial" w:cs="Arial"/>
                <w:sz w:val="18"/>
                <w:szCs w:val="18"/>
              </w:rPr>
            </w:pPr>
          </w:p>
        </w:tc>
        <w:tc>
          <w:tcPr>
            <w:tcW w:w="450" w:type="dxa"/>
            <w:shd w:val="clear" w:color="auto" w:fill="FFFFFF"/>
            <w:noWrap/>
            <w:vAlign w:val="center"/>
          </w:tcPr>
          <w:p w14:paraId="056FA5BE" w14:textId="77777777" w:rsidR="00534803" w:rsidRPr="00B22EF6" w:rsidRDefault="00534803" w:rsidP="00534803">
            <w:pPr>
              <w:rPr>
                <w:rFonts w:ascii="Arial" w:hAnsi="Arial" w:cs="Arial"/>
                <w:sz w:val="18"/>
                <w:szCs w:val="18"/>
              </w:rPr>
            </w:pPr>
          </w:p>
        </w:tc>
        <w:tc>
          <w:tcPr>
            <w:tcW w:w="450" w:type="dxa"/>
            <w:shd w:val="clear" w:color="auto" w:fill="FFFFFF"/>
            <w:noWrap/>
            <w:vAlign w:val="center"/>
          </w:tcPr>
          <w:p w14:paraId="27361243" w14:textId="77777777" w:rsidR="00534803" w:rsidRPr="00B22EF6" w:rsidRDefault="00534803" w:rsidP="00534803">
            <w:pPr>
              <w:rPr>
                <w:rFonts w:ascii="Arial" w:hAnsi="Arial" w:cs="Arial"/>
                <w:sz w:val="18"/>
                <w:szCs w:val="18"/>
              </w:rPr>
            </w:pPr>
          </w:p>
        </w:tc>
        <w:tc>
          <w:tcPr>
            <w:tcW w:w="4448" w:type="dxa"/>
            <w:vAlign w:val="center"/>
          </w:tcPr>
          <w:p w14:paraId="60675C92" w14:textId="77777777" w:rsidR="00534803" w:rsidRDefault="00534803" w:rsidP="00534803">
            <w:pPr>
              <w:rPr>
                <w:rFonts w:ascii="Arial" w:hAnsi="Arial" w:cs="Arial"/>
                <w:sz w:val="18"/>
                <w:szCs w:val="18"/>
              </w:rPr>
            </w:pPr>
            <w:r>
              <w:rPr>
                <w:rFonts w:ascii="Arial" w:hAnsi="Arial" w:cs="Arial"/>
                <w:sz w:val="18"/>
                <w:szCs w:val="18"/>
              </w:rPr>
              <w:t xml:space="preserve">1.1 for Class B States: </w:t>
            </w:r>
            <w:r w:rsidRPr="006774AE">
              <w:rPr>
                <w:rFonts w:ascii="Arial" w:hAnsi="Arial" w:cs="Arial"/>
                <w:sz w:val="18"/>
                <w:szCs w:val="18"/>
              </w:rPr>
              <w:t xml:space="preserve">To demonstrate that a given domestic sludge sample meets Class B Pathogen requirements under alternative 1, the density of fecal coliform from at least seven samples of treated sewage sludge must be determined and the geometric mean of the fecal coliform density must not exceed 2 million Colony Forming Units (CFU) or Most Probable Number (MPN) per gram of total solids (dry weight basis). </w:t>
            </w:r>
          </w:p>
          <w:p w14:paraId="78572AC5" w14:textId="77777777" w:rsidR="00534803" w:rsidRDefault="00534803" w:rsidP="00534803">
            <w:pPr>
              <w:rPr>
                <w:rFonts w:ascii="Arial" w:hAnsi="Arial" w:cs="Arial"/>
                <w:sz w:val="18"/>
                <w:szCs w:val="18"/>
              </w:rPr>
            </w:pPr>
          </w:p>
          <w:p w14:paraId="4310D0AF" w14:textId="77777777" w:rsidR="00534803" w:rsidRDefault="00534803" w:rsidP="00534803">
            <w:pPr>
              <w:rPr>
                <w:rFonts w:ascii="Arial" w:hAnsi="Arial" w:cs="Arial"/>
                <w:sz w:val="18"/>
                <w:szCs w:val="18"/>
              </w:rPr>
            </w:pPr>
            <w:r>
              <w:rPr>
                <w:rFonts w:ascii="Arial" w:hAnsi="Arial" w:cs="Arial"/>
                <w:sz w:val="18"/>
                <w:szCs w:val="18"/>
              </w:rPr>
              <w:t xml:space="preserve">Chapter 9, Section 9.5 states: </w:t>
            </w:r>
            <w:bookmarkStart w:id="3" w:name="_Hlk526422800"/>
            <w:r w:rsidRPr="00841588">
              <w:rPr>
                <w:rFonts w:ascii="Arial" w:hAnsi="Arial" w:cs="Arial"/>
                <w:sz w:val="18"/>
                <w:szCs w:val="18"/>
              </w:rPr>
              <w:t xml:space="preserve">To meet Class B Alternative 1 requirements, </w:t>
            </w:r>
            <w:r w:rsidRPr="00FA16D2">
              <w:rPr>
                <w:rFonts w:ascii="Arial" w:hAnsi="Arial" w:cs="Arial"/>
                <w:b/>
                <w:sz w:val="18"/>
                <w:szCs w:val="18"/>
              </w:rPr>
              <w:t xml:space="preserve">seven samples must be </w:t>
            </w:r>
            <w:proofErr w:type="gramStart"/>
            <w:r w:rsidRPr="00FA16D2">
              <w:rPr>
                <w:rFonts w:ascii="Arial" w:hAnsi="Arial" w:cs="Arial"/>
                <w:b/>
                <w:sz w:val="18"/>
                <w:szCs w:val="18"/>
              </w:rPr>
              <w:t>taken</w:t>
            </w:r>
            <w:proofErr w:type="gramEnd"/>
            <w:r w:rsidRPr="00841588">
              <w:rPr>
                <w:rFonts w:ascii="Arial" w:hAnsi="Arial" w:cs="Arial"/>
                <w:sz w:val="18"/>
                <w:szCs w:val="18"/>
              </w:rPr>
              <w:t xml:space="preserve"> and the geometric mean of results must meet the 2.0 x 10</w:t>
            </w:r>
            <w:r w:rsidRPr="00917F30">
              <w:rPr>
                <w:rFonts w:ascii="Arial" w:hAnsi="Arial" w:cs="Arial"/>
                <w:sz w:val="18"/>
                <w:szCs w:val="18"/>
                <w:vertAlign w:val="superscript"/>
              </w:rPr>
              <w:t>6</w:t>
            </w:r>
            <w:r w:rsidRPr="00841588">
              <w:rPr>
                <w:rFonts w:ascii="Arial" w:hAnsi="Arial" w:cs="Arial"/>
                <w:sz w:val="18"/>
                <w:szCs w:val="18"/>
              </w:rPr>
              <w:t xml:space="preserve"> MPN fecal coliform per dry gram limit (see Chapter 5). </w:t>
            </w:r>
            <w:r w:rsidRPr="00841588">
              <w:rPr>
                <w:rFonts w:ascii="Arial" w:hAnsi="Arial" w:cs="Arial"/>
                <w:b/>
                <w:sz w:val="18"/>
                <w:szCs w:val="18"/>
              </w:rPr>
              <w:t>It is recommended that the samples be taken over a two-week period in order to adequately represent variability in the sewage sludge.</w:t>
            </w:r>
            <w:bookmarkEnd w:id="3"/>
          </w:p>
        </w:tc>
      </w:tr>
      <w:tr w:rsidR="00534803" w:rsidRPr="00A0149B" w14:paraId="5F2AEC76" w14:textId="77777777" w:rsidTr="004F28BC">
        <w:trPr>
          <w:trHeight w:val="264"/>
          <w:jc w:val="center"/>
        </w:trPr>
        <w:tc>
          <w:tcPr>
            <w:tcW w:w="503" w:type="dxa"/>
            <w:shd w:val="clear" w:color="auto" w:fill="D9D9D9"/>
            <w:noWrap/>
            <w:vAlign w:val="center"/>
          </w:tcPr>
          <w:p w14:paraId="0939D049" w14:textId="77777777" w:rsidR="00534803" w:rsidRPr="00A0149B" w:rsidRDefault="00534803" w:rsidP="000F711E">
            <w:pPr>
              <w:ind w:left="144"/>
              <w:jc w:val="center"/>
              <w:rPr>
                <w:rFonts w:ascii="Arial" w:hAnsi="Arial" w:cs="Arial"/>
                <w:sz w:val="18"/>
                <w:szCs w:val="18"/>
              </w:rPr>
            </w:pPr>
          </w:p>
        </w:tc>
        <w:tc>
          <w:tcPr>
            <w:tcW w:w="5174" w:type="dxa"/>
            <w:shd w:val="clear" w:color="auto" w:fill="D9D9D9"/>
            <w:noWrap/>
            <w:vAlign w:val="center"/>
          </w:tcPr>
          <w:p w14:paraId="09F82683" w14:textId="77777777" w:rsidR="00534803" w:rsidRPr="00560E41" w:rsidRDefault="00534803" w:rsidP="00534803">
            <w:pPr>
              <w:jc w:val="center"/>
              <w:rPr>
                <w:rFonts w:ascii="Arial" w:hAnsi="Arial" w:cs="Arial"/>
                <w:b/>
                <w:sz w:val="18"/>
                <w:szCs w:val="18"/>
              </w:rPr>
            </w:pPr>
            <w:r w:rsidRPr="00E9486F">
              <w:rPr>
                <w:rFonts w:ascii="Arial" w:hAnsi="Arial" w:cs="Arial"/>
                <w:b/>
                <w:sz w:val="18"/>
                <w:szCs w:val="18"/>
              </w:rPr>
              <w:t>PROCEDURE- Dry Weight Determination</w:t>
            </w:r>
          </w:p>
        </w:tc>
        <w:tc>
          <w:tcPr>
            <w:tcW w:w="450" w:type="dxa"/>
            <w:tcBorders>
              <w:bottom w:val="single" w:sz="4" w:space="0" w:color="auto"/>
            </w:tcBorders>
            <w:shd w:val="clear" w:color="auto" w:fill="D9D9D9"/>
            <w:noWrap/>
            <w:vAlign w:val="center"/>
          </w:tcPr>
          <w:p w14:paraId="0FEA2697" w14:textId="77777777" w:rsidR="00534803" w:rsidRPr="00560E41" w:rsidRDefault="00534803" w:rsidP="00534803">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4D72EC5" w14:textId="77777777" w:rsidR="00534803" w:rsidRPr="00560E41" w:rsidRDefault="00534803" w:rsidP="00534803">
            <w:pPr>
              <w:jc w:val="center"/>
              <w:rPr>
                <w:rFonts w:ascii="Arial" w:hAnsi="Arial" w:cs="Arial"/>
                <w:b/>
                <w:sz w:val="18"/>
                <w:szCs w:val="18"/>
              </w:rPr>
            </w:pPr>
            <w:r>
              <w:rPr>
                <w:rFonts w:ascii="Arial" w:hAnsi="Arial" w:cs="Arial"/>
                <w:b/>
                <w:sz w:val="18"/>
                <w:szCs w:val="18"/>
              </w:rPr>
              <w:t>SOP</w:t>
            </w:r>
          </w:p>
        </w:tc>
        <w:tc>
          <w:tcPr>
            <w:tcW w:w="4448" w:type="dxa"/>
            <w:shd w:val="clear" w:color="auto" w:fill="D9D9D9"/>
            <w:vAlign w:val="center"/>
          </w:tcPr>
          <w:p w14:paraId="6E2A1315"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EXPLANATION</w:t>
            </w:r>
          </w:p>
        </w:tc>
      </w:tr>
      <w:tr w:rsidR="00534803" w:rsidRPr="00A0149B" w14:paraId="1C3C172E" w14:textId="77777777" w:rsidTr="004F28BC">
        <w:trPr>
          <w:trHeight w:val="264"/>
          <w:jc w:val="center"/>
        </w:trPr>
        <w:tc>
          <w:tcPr>
            <w:tcW w:w="503" w:type="dxa"/>
            <w:noWrap/>
            <w:vAlign w:val="center"/>
          </w:tcPr>
          <w:p w14:paraId="0CBE50FF" w14:textId="6354DEAC" w:rsidR="00534803"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7C361037" w14:textId="57A2A8B0" w:rsidR="00534803" w:rsidRPr="00B22EF6" w:rsidRDefault="00534803" w:rsidP="00534803">
            <w:pPr>
              <w:rPr>
                <w:rFonts w:ascii="Arial" w:hAnsi="Arial" w:cs="Arial"/>
                <w:sz w:val="18"/>
                <w:szCs w:val="18"/>
              </w:rPr>
            </w:pPr>
            <w:r>
              <w:rPr>
                <w:rFonts w:ascii="Arial" w:hAnsi="Arial" w:cs="Arial"/>
                <w:sz w:val="18"/>
                <w:szCs w:val="18"/>
              </w:rPr>
              <w:t>Is an aliquot of each of the samples dried and the solids content determined in accordance with Standard Method 2540 G-</w:t>
            </w:r>
            <w:r w:rsidR="00536A69">
              <w:rPr>
                <w:rFonts w:ascii="Arial" w:hAnsi="Arial" w:cs="Arial"/>
                <w:sz w:val="18"/>
                <w:szCs w:val="18"/>
              </w:rPr>
              <w:t>2015</w:t>
            </w:r>
            <w:r>
              <w:rPr>
                <w:rFonts w:ascii="Arial" w:hAnsi="Arial" w:cs="Arial"/>
                <w:sz w:val="18"/>
                <w:szCs w:val="18"/>
              </w:rPr>
              <w:t>? [</w:t>
            </w:r>
            <w:r w:rsidRPr="00B22EF6">
              <w:rPr>
                <w:rFonts w:ascii="Arial" w:hAnsi="Arial" w:cs="Arial"/>
                <w:sz w:val="18"/>
                <w:szCs w:val="18"/>
              </w:rPr>
              <w:t xml:space="preserve">Control of Pathogens and Vector Attraction </w:t>
            </w:r>
            <w:r>
              <w:rPr>
                <w:rFonts w:ascii="Arial" w:hAnsi="Arial" w:cs="Arial"/>
                <w:sz w:val="18"/>
                <w:szCs w:val="18"/>
              </w:rPr>
              <w:t>in Sewage Sludge, EPA/625/R-92/013, (</w:t>
            </w:r>
            <w:r w:rsidRPr="00B22EF6">
              <w:rPr>
                <w:rFonts w:ascii="Arial" w:hAnsi="Arial" w:cs="Arial"/>
                <w:sz w:val="18"/>
                <w:szCs w:val="18"/>
              </w:rPr>
              <w:t>July</w:t>
            </w:r>
            <w:r>
              <w:rPr>
                <w:rFonts w:ascii="Arial" w:hAnsi="Arial" w:cs="Arial"/>
                <w:sz w:val="18"/>
                <w:szCs w:val="18"/>
              </w:rPr>
              <w:t xml:space="preserve"> 2003) Appendix F. (1) (1.1) and (1) (1.2)]</w:t>
            </w:r>
          </w:p>
        </w:tc>
        <w:tc>
          <w:tcPr>
            <w:tcW w:w="450" w:type="dxa"/>
            <w:shd w:val="clear" w:color="auto" w:fill="FFFFFF"/>
            <w:noWrap/>
            <w:vAlign w:val="center"/>
          </w:tcPr>
          <w:p w14:paraId="4118F60E" w14:textId="77777777" w:rsidR="00534803" w:rsidRPr="00B22EF6" w:rsidRDefault="00534803" w:rsidP="00534803">
            <w:pPr>
              <w:rPr>
                <w:rFonts w:ascii="Arial" w:hAnsi="Arial" w:cs="Arial"/>
                <w:sz w:val="18"/>
                <w:szCs w:val="18"/>
              </w:rPr>
            </w:pPr>
          </w:p>
        </w:tc>
        <w:tc>
          <w:tcPr>
            <w:tcW w:w="450" w:type="dxa"/>
            <w:shd w:val="clear" w:color="auto" w:fill="FFFFFF"/>
            <w:noWrap/>
            <w:vAlign w:val="center"/>
          </w:tcPr>
          <w:p w14:paraId="75A45C76" w14:textId="77777777" w:rsidR="00534803" w:rsidRPr="00B22EF6" w:rsidRDefault="00534803" w:rsidP="00534803">
            <w:pPr>
              <w:rPr>
                <w:rFonts w:ascii="Arial" w:hAnsi="Arial" w:cs="Arial"/>
                <w:sz w:val="18"/>
                <w:szCs w:val="18"/>
              </w:rPr>
            </w:pPr>
          </w:p>
        </w:tc>
        <w:tc>
          <w:tcPr>
            <w:tcW w:w="4448" w:type="dxa"/>
            <w:vAlign w:val="center"/>
          </w:tcPr>
          <w:p w14:paraId="3D7C11DB" w14:textId="77777777" w:rsidR="00534803" w:rsidRDefault="00534803" w:rsidP="00534803">
            <w:pPr>
              <w:rPr>
                <w:rFonts w:ascii="Arial" w:hAnsi="Arial" w:cs="Arial"/>
                <w:sz w:val="18"/>
                <w:szCs w:val="18"/>
              </w:rPr>
            </w:pPr>
            <w:r>
              <w:rPr>
                <w:rFonts w:ascii="Arial" w:hAnsi="Arial" w:cs="Arial"/>
                <w:sz w:val="18"/>
                <w:szCs w:val="18"/>
              </w:rPr>
              <w:t xml:space="preserve">1.1 for Class B States: </w:t>
            </w:r>
            <w:r w:rsidRPr="006774AE">
              <w:rPr>
                <w:rFonts w:ascii="Arial" w:hAnsi="Arial" w:cs="Arial"/>
                <w:sz w:val="18"/>
                <w:szCs w:val="18"/>
              </w:rPr>
              <w:t xml:space="preserve">To demonstrate that a given domestic sludge sample meets Class B Pathogen requirements under alternative 1, the density of fecal coliform from at least seven samples of treated sewage sludge must be determined and the geometric mean of the fecal coliform density must not exceed 2 million Colony Forming Units (CFU) or Most Probable Number (MPN) per gram of total solids (dry weight basis). </w:t>
            </w:r>
            <w:r>
              <w:rPr>
                <w:rFonts w:ascii="Arial" w:hAnsi="Arial" w:cs="Arial"/>
                <w:sz w:val="18"/>
                <w:szCs w:val="18"/>
              </w:rPr>
              <w:t>The solids content of treated domestic sludge can be highly variable. Therefore, an aliquot of each sample must be dried and the solids content determined in accordance procedure 2540 G. of the 18</w:t>
            </w:r>
            <w:r w:rsidRPr="00C20D42">
              <w:rPr>
                <w:rFonts w:ascii="Arial" w:hAnsi="Arial" w:cs="Arial"/>
                <w:sz w:val="18"/>
                <w:szCs w:val="18"/>
                <w:vertAlign w:val="superscript"/>
              </w:rPr>
              <w:t>th</w:t>
            </w:r>
            <w:r>
              <w:rPr>
                <w:rFonts w:ascii="Arial" w:hAnsi="Arial" w:cs="Arial"/>
                <w:sz w:val="18"/>
                <w:szCs w:val="18"/>
              </w:rPr>
              <w:t xml:space="preserve"> edition of Standard Methods for the Examination of Water and Wastewater (SM).</w:t>
            </w:r>
          </w:p>
          <w:p w14:paraId="5BC5C31E" w14:textId="77777777" w:rsidR="00534803" w:rsidRDefault="00534803" w:rsidP="00534803">
            <w:pPr>
              <w:rPr>
                <w:rFonts w:ascii="Arial" w:hAnsi="Arial" w:cs="Arial"/>
                <w:sz w:val="18"/>
                <w:szCs w:val="18"/>
              </w:rPr>
            </w:pPr>
          </w:p>
          <w:p w14:paraId="4CDB3774" w14:textId="77777777" w:rsidR="00534803" w:rsidRDefault="00534803" w:rsidP="00534803">
            <w:pPr>
              <w:rPr>
                <w:rFonts w:ascii="Arial" w:hAnsi="Arial" w:cs="Arial"/>
                <w:sz w:val="18"/>
                <w:szCs w:val="18"/>
              </w:rPr>
            </w:pPr>
            <w:r w:rsidRPr="00787F1C">
              <w:rPr>
                <w:rFonts w:ascii="Arial" w:hAnsi="Arial" w:cs="Arial"/>
                <w:sz w:val="18"/>
                <w:szCs w:val="18"/>
                <w:u w:val="single"/>
              </w:rPr>
              <w:t>Note</w:t>
            </w:r>
            <w:r w:rsidRPr="006B1F20">
              <w:rPr>
                <w:rFonts w:ascii="Arial" w:hAnsi="Arial" w:cs="Arial"/>
                <w:sz w:val="18"/>
                <w:szCs w:val="18"/>
              </w:rPr>
              <w:t>:</w:t>
            </w:r>
            <w:r>
              <w:rPr>
                <w:rFonts w:ascii="Arial" w:hAnsi="Arial" w:cs="Arial"/>
                <w:sz w:val="18"/>
                <w:szCs w:val="18"/>
              </w:rPr>
              <w:t xml:space="preserve"> EPA/625/R-92/013 has not been updated since 2003. Laboratories are to use the version of SM 2540 G that coincides with other approved residue methods.</w:t>
            </w:r>
          </w:p>
          <w:p w14:paraId="10EB4A04" w14:textId="77777777" w:rsidR="00534803" w:rsidRDefault="00534803" w:rsidP="00534803">
            <w:pPr>
              <w:rPr>
                <w:rFonts w:ascii="Arial" w:hAnsi="Arial" w:cs="Arial"/>
                <w:sz w:val="18"/>
                <w:szCs w:val="18"/>
              </w:rPr>
            </w:pPr>
          </w:p>
          <w:p w14:paraId="2D832C02" w14:textId="77777777" w:rsidR="00534803" w:rsidRPr="00B22EF6" w:rsidRDefault="00534803" w:rsidP="00534803">
            <w:pPr>
              <w:rPr>
                <w:rFonts w:ascii="Arial" w:hAnsi="Arial" w:cs="Arial"/>
                <w:sz w:val="18"/>
                <w:szCs w:val="18"/>
              </w:rPr>
            </w:pPr>
            <w:r w:rsidRPr="006774AE">
              <w:rPr>
                <w:rFonts w:ascii="Arial" w:hAnsi="Arial" w:cs="Arial"/>
                <w:sz w:val="18"/>
                <w:szCs w:val="18"/>
              </w:rPr>
              <w:t>1.</w:t>
            </w:r>
            <w:r>
              <w:rPr>
                <w:rFonts w:ascii="Arial" w:hAnsi="Arial" w:cs="Arial"/>
                <w:sz w:val="18"/>
                <w:szCs w:val="18"/>
              </w:rPr>
              <w:t>2</w:t>
            </w:r>
            <w:r w:rsidRPr="006774AE">
              <w:rPr>
                <w:rFonts w:ascii="Arial" w:hAnsi="Arial" w:cs="Arial"/>
                <w:sz w:val="18"/>
                <w:szCs w:val="18"/>
              </w:rPr>
              <w:t xml:space="preserve"> for Class </w:t>
            </w:r>
            <w:r>
              <w:rPr>
                <w:rFonts w:ascii="Arial" w:hAnsi="Arial" w:cs="Arial"/>
                <w:sz w:val="18"/>
                <w:szCs w:val="18"/>
              </w:rPr>
              <w:t>A</w:t>
            </w:r>
            <w:r w:rsidRPr="006774AE">
              <w:rPr>
                <w:rFonts w:ascii="Arial" w:hAnsi="Arial" w:cs="Arial"/>
                <w:sz w:val="18"/>
                <w:szCs w:val="18"/>
              </w:rPr>
              <w:t xml:space="preserve"> States:</w:t>
            </w:r>
            <w:r>
              <w:rPr>
                <w:rFonts w:ascii="Arial" w:hAnsi="Arial" w:cs="Arial"/>
                <w:sz w:val="18"/>
                <w:szCs w:val="18"/>
              </w:rPr>
              <w:t xml:space="preserve"> </w:t>
            </w:r>
            <w:r w:rsidRPr="006774AE">
              <w:rPr>
                <w:rFonts w:ascii="Arial" w:hAnsi="Arial" w:cs="Arial"/>
                <w:sz w:val="18"/>
                <w:szCs w:val="18"/>
              </w:rPr>
              <w:t>Part 503 requires that, to qualify as a Class A sludge, treated sewage sludge must be monitored for fecal coliform (or Salmonella sp. and have a density of less than 1,000 MPN fecal coliform per gram of total solids (dry weight basis). The regulation does not specify total number of samples. However, it is suggested that a sampling event extend over two weeks and that at least seven samples be collected and analyzed. The total solids content for each sample must be determined in accordance with procedure 2540 G. of SM.</w:t>
            </w:r>
          </w:p>
        </w:tc>
      </w:tr>
      <w:tr w:rsidR="00534803" w:rsidRPr="00A0149B" w14:paraId="36CB20EE" w14:textId="77777777" w:rsidTr="004F28BC">
        <w:trPr>
          <w:trHeight w:val="264"/>
          <w:jc w:val="center"/>
        </w:trPr>
        <w:tc>
          <w:tcPr>
            <w:tcW w:w="503" w:type="dxa"/>
            <w:noWrap/>
            <w:vAlign w:val="center"/>
          </w:tcPr>
          <w:p w14:paraId="4851FA01" w14:textId="53F41EB1" w:rsidR="00534803"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0A618D2B" w14:textId="77777777" w:rsidR="00534803" w:rsidRDefault="00534803" w:rsidP="00534803">
            <w:pPr>
              <w:rPr>
                <w:rFonts w:ascii="Arial" w:hAnsi="Arial" w:cs="Arial"/>
                <w:sz w:val="18"/>
                <w:szCs w:val="18"/>
              </w:rPr>
            </w:pPr>
            <w:r>
              <w:rPr>
                <w:rFonts w:ascii="Arial" w:hAnsi="Arial" w:cs="Arial"/>
                <w:sz w:val="18"/>
                <w:szCs w:val="18"/>
              </w:rPr>
              <w:t xml:space="preserve">Are sterile evaporating dishes dried </w:t>
            </w:r>
            <w:r w:rsidRPr="00955416">
              <w:rPr>
                <w:rFonts w:ascii="Arial" w:hAnsi="Arial" w:cs="Arial"/>
                <w:sz w:val="18"/>
                <w:szCs w:val="18"/>
              </w:rPr>
              <w:t>at 104 ±1ºC</w:t>
            </w:r>
            <w:r>
              <w:rPr>
                <w:rFonts w:ascii="Arial" w:hAnsi="Arial" w:cs="Arial"/>
                <w:sz w:val="18"/>
                <w:szCs w:val="18"/>
              </w:rPr>
              <w:t xml:space="preserve"> for one hour and cooled in a desiccator and weighed? [SM 2540 G-201</w:t>
            </w:r>
            <w:r w:rsidR="008A6768">
              <w:rPr>
                <w:rFonts w:ascii="Arial" w:hAnsi="Arial" w:cs="Arial"/>
                <w:sz w:val="18"/>
                <w:szCs w:val="18"/>
              </w:rPr>
              <w:t>5</w:t>
            </w:r>
            <w:r>
              <w:rPr>
                <w:rFonts w:ascii="Arial" w:hAnsi="Arial" w:cs="Arial"/>
                <w:sz w:val="18"/>
                <w:szCs w:val="18"/>
              </w:rPr>
              <w:t xml:space="preserve"> (3) (a) (1)]</w:t>
            </w:r>
          </w:p>
          <w:p w14:paraId="0BF0DE58" w14:textId="30E633E4" w:rsidR="00534803" w:rsidRDefault="00534803" w:rsidP="00534803">
            <w:pPr>
              <w:rPr>
                <w:rFonts w:ascii="Arial" w:hAnsi="Arial" w:cs="Arial"/>
                <w:sz w:val="18"/>
                <w:szCs w:val="18"/>
              </w:rPr>
            </w:pPr>
          </w:p>
        </w:tc>
        <w:tc>
          <w:tcPr>
            <w:tcW w:w="450" w:type="dxa"/>
            <w:shd w:val="clear" w:color="auto" w:fill="FFFFFF"/>
            <w:noWrap/>
            <w:vAlign w:val="center"/>
          </w:tcPr>
          <w:p w14:paraId="328E919D" w14:textId="77777777" w:rsidR="00534803" w:rsidRPr="00B22EF6" w:rsidRDefault="00534803" w:rsidP="00534803">
            <w:pPr>
              <w:rPr>
                <w:rFonts w:ascii="Arial" w:hAnsi="Arial" w:cs="Arial"/>
                <w:sz w:val="18"/>
                <w:szCs w:val="18"/>
              </w:rPr>
            </w:pPr>
          </w:p>
        </w:tc>
        <w:tc>
          <w:tcPr>
            <w:tcW w:w="450" w:type="dxa"/>
            <w:shd w:val="clear" w:color="auto" w:fill="FFFFFF"/>
            <w:noWrap/>
            <w:vAlign w:val="center"/>
          </w:tcPr>
          <w:p w14:paraId="2274FDFE" w14:textId="77777777" w:rsidR="00534803" w:rsidRPr="00B22EF6" w:rsidRDefault="00534803" w:rsidP="00534803">
            <w:pPr>
              <w:rPr>
                <w:rFonts w:ascii="Arial" w:hAnsi="Arial" w:cs="Arial"/>
                <w:sz w:val="18"/>
                <w:szCs w:val="18"/>
              </w:rPr>
            </w:pPr>
          </w:p>
        </w:tc>
        <w:tc>
          <w:tcPr>
            <w:tcW w:w="4448" w:type="dxa"/>
            <w:vAlign w:val="center"/>
          </w:tcPr>
          <w:p w14:paraId="7D40B776" w14:textId="0AB84F3B" w:rsidR="00534803" w:rsidRDefault="00534803" w:rsidP="00534803">
            <w:pPr>
              <w:rPr>
                <w:rFonts w:ascii="Arial" w:hAnsi="Arial" w:cs="Arial"/>
                <w:sz w:val="18"/>
                <w:szCs w:val="18"/>
              </w:rPr>
            </w:pPr>
            <w:r>
              <w:rPr>
                <w:rFonts w:ascii="Arial" w:hAnsi="Arial" w:cs="Arial"/>
                <w:sz w:val="18"/>
                <w:szCs w:val="18"/>
              </w:rPr>
              <w:t>Heat dish at 103 - 105</w:t>
            </w:r>
            <w:r w:rsidRPr="00955416">
              <w:rPr>
                <w:rFonts w:ascii="Arial" w:hAnsi="Arial" w:cs="Arial"/>
                <w:sz w:val="18"/>
                <w:szCs w:val="18"/>
              </w:rPr>
              <w:t xml:space="preserve"> ºC</w:t>
            </w:r>
            <w:r>
              <w:rPr>
                <w:rFonts w:ascii="Arial" w:hAnsi="Arial" w:cs="Arial"/>
                <w:sz w:val="18"/>
                <w:szCs w:val="18"/>
              </w:rPr>
              <w:t xml:space="preserve"> for </w:t>
            </w:r>
            <w:r w:rsidR="008A6768">
              <w:rPr>
                <w:sz w:val="18"/>
              </w:rPr>
              <w:t xml:space="preserve"> ≥</w:t>
            </w:r>
            <w:r>
              <w:rPr>
                <w:rFonts w:ascii="Arial" w:hAnsi="Arial" w:cs="Arial"/>
                <w:sz w:val="18"/>
                <w:szCs w:val="18"/>
              </w:rPr>
              <w:t xml:space="preserve">1 </w:t>
            </w:r>
            <w:proofErr w:type="spellStart"/>
            <w:r>
              <w:rPr>
                <w:rFonts w:ascii="Arial" w:hAnsi="Arial" w:cs="Arial"/>
                <w:sz w:val="18"/>
                <w:szCs w:val="18"/>
              </w:rPr>
              <w:t>hr</w:t>
            </w:r>
            <w:proofErr w:type="spellEnd"/>
            <w:r>
              <w:rPr>
                <w:rFonts w:ascii="Arial" w:hAnsi="Arial" w:cs="Arial"/>
                <w:sz w:val="18"/>
                <w:szCs w:val="18"/>
              </w:rPr>
              <w:t xml:space="preserve"> in an oven. Cool in desiccator, weigh, and store in desiccator</w:t>
            </w:r>
            <w:r w:rsidR="008A6768">
              <w:rPr>
                <w:rFonts w:ascii="Arial" w:hAnsi="Arial" w:cs="Arial"/>
                <w:sz w:val="18"/>
                <w:szCs w:val="18"/>
              </w:rPr>
              <w:t xml:space="preserve"> </w:t>
            </w:r>
            <w:r w:rsidR="008A6768" w:rsidRPr="001C48BB">
              <w:rPr>
                <w:rFonts w:ascii="Arial" w:hAnsi="Arial" w:cs="Arial"/>
                <w:spacing w:val="-3"/>
                <w:sz w:val="18"/>
              </w:rPr>
              <w:t xml:space="preserve">or </w:t>
            </w:r>
            <w:r w:rsidR="008A6768" w:rsidRPr="001C48BB">
              <w:rPr>
                <w:rFonts w:ascii="Arial" w:hAnsi="Arial" w:cs="Arial"/>
                <w:sz w:val="18"/>
              </w:rPr>
              <w:t>103 - 105 ºC oven</w:t>
            </w:r>
            <w:r>
              <w:rPr>
                <w:rFonts w:ascii="Arial" w:hAnsi="Arial" w:cs="Arial"/>
                <w:sz w:val="18"/>
                <w:szCs w:val="18"/>
              </w:rPr>
              <w:t xml:space="preserve"> until ready for use.</w:t>
            </w:r>
          </w:p>
        </w:tc>
      </w:tr>
      <w:tr w:rsidR="008A6768" w:rsidRPr="008A6768" w14:paraId="3B8FCD11" w14:textId="77777777" w:rsidTr="004F28BC">
        <w:trPr>
          <w:trHeight w:val="264"/>
          <w:jc w:val="center"/>
        </w:trPr>
        <w:tc>
          <w:tcPr>
            <w:tcW w:w="503" w:type="dxa"/>
            <w:noWrap/>
            <w:vAlign w:val="center"/>
          </w:tcPr>
          <w:p w14:paraId="41D6E35A" w14:textId="77777777" w:rsidR="008A6768" w:rsidRPr="008A6768" w:rsidRDefault="008A6768" w:rsidP="00607D24">
            <w:pPr>
              <w:numPr>
                <w:ilvl w:val="0"/>
                <w:numId w:val="8"/>
              </w:numPr>
              <w:ind w:left="144" w:firstLine="0"/>
              <w:jc w:val="center"/>
              <w:rPr>
                <w:rFonts w:ascii="Arial" w:hAnsi="Arial" w:cs="Arial"/>
                <w:sz w:val="18"/>
                <w:szCs w:val="18"/>
              </w:rPr>
            </w:pPr>
          </w:p>
        </w:tc>
        <w:tc>
          <w:tcPr>
            <w:tcW w:w="5174" w:type="dxa"/>
            <w:noWrap/>
            <w:vAlign w:val="center"/>
          </w:tcPr>
          <w:p w14:paraId="6BDCCD75" w14:textId="16CEE905" w:rsidR="008A6768" w:rsidRPr="008A6768" w:rsidRDefault="008A6768" w:rsidP="008A6768">
            <w:pPr>
              <w:rPr>
                <w:rFonts w:ascii="Arial" w:hAnsi="Arial" w:cs="Arial"/>
                <w:sz w:val="18"/>
                <w:szCs w:val="18"/>
              </w:rPr>
            </w:pPr>
            <w:r w:rsidRPr="001C48BB">
              <w:rPr>
                <w:rFonts w:ascii="Arial" w:hAnsi="Arial" w:cs="Arial"/>
                <w:sz w:val="18"/>
              </w:rPr>
              <w:t>Is sample manually processed? [SM 2540 G-</w:t>
            </w:r>
            <w:r w:rsidRPr="001C48BB">
              <w:rPr>
                <w:rFonts w:ascii="Arial" w:hAnsi="Arial" w:cs="Arial"/>
                <w:spacing w:val="-47"/>
                <w:sz w:val="18"/>
              </w:rPr>
              <w:t xml:space="preserve"> </w:t>
            </w:r>
            <w:r w:rsidRPr="001C48BB">
              <w:rPr>
                <w:rFonts w:ascii="Arial" w:hAnsi="Arial" w:cs="Arial"/>
                <w:sz w:val="18"/>
              </w:rPr>
              <w:t>2015</w:t>
            </w:r>
            <w:r w:rsidRPr="001C48BB">
              <w:rPr>
                <w:rFonts w:ascii="Arial" w:hAnsi="Arial" w:cs="Arial"/>
                <w:spacing w:val="-1"/>
                <w:sz w:val="18"/>
              </w:rPr>
              <w:t xml:space="preserve"> </w:t>
            </w:r>
            <w:r w:rsidRPr="001C48BB">
              <w:rPr>
                <w:rFonts w:ascii="Arial" w:hAnsi="Arial" w:cs="Arial"/>
                <w:sz w:val="18"/>
              </w:rPr>
              <w:t>(3) (a) (2) (b)]</w:t>
            </w:r>
          </w:p>
        </w:tc>
        <w:tc>
          <w:tcPr>
            <w:tcW w:w="450" w:type="dxa"/>
            <w:noWrap/>
          </w:tcPr>
          <w:p w14:paraId="10C2F293" w14:textId="77777777" w:rsidR="008A6768" w:rsidRPr="008A6768" w:rsidRDefault="008A6768" w:rsidP="008A6768">
            <w:pPr>
              <w:rPr>
                <w:rFonts w:ascii="Arial" w:hAnsi="Arial" w:cs="Arial"/>
                <w:sz w:val="18"/>
                <w:szCs w:val="18"/>
              </w:rPr>
            </w:pPr>
          </w:p>
        </w:tc>
        <w:tc>
          <w:tcPr>
            <w:tcW w:w="450" w:type="dxa"/>
            <w:noWrap/>
          </w:tcPr>
          <w:p w14:paraId="21E0A8A0" w14:textId="77777777" w:rsidR="008A6768" w:rsidRPr="008A6768" w:rsidRDefault="008A6768" w:rsidP="008A6768">
            <w:pPr>
              <w:rPr>
                <w:rFonts w:ascii="Arial" w:hAnsi="Arial" w:cs="Arial"/>
                <w:sz w:val="18"/>
                <w:szCs w:val="18"/>
              </w:rPr>
            </w:pPr>
          </w:p>
        </w:tc>
        <w:tc>
          <w:tcPr>
            <w:tcW w:w="4448" w:type="dxa"/>
          </w:tcPr>
          <w:p w14:paraId="42B1D6F2" w14:textId="1ACE2FF9" w:rsidR="008A6768" w:rsidRPr="008A6768" w:rsidRDefault="008A6768" w:rsidP="008A6768">
            <w:pPr>
              <w:rPr>
                <w:rFonts w:ascii="Arial" w:hAnsi="Arial" w:cs="Arial"/>
                <w:sz w:val="18"/>
                <w:szCs w:val="18"/>
              </w:rPr>
            </w:pPr>
            <w:bookmarkStart w:id="4" w:name="_Hlk77580077"/>
            <w:r w:rsidRPr="001C48BB">
              <w:rPr>
                <w:rFonts w:ascii="Arial" w:hAnsi="Arial" w:cs="Arial"/>
                <w:sz w:val="18"/>
              </w:rPr>
              <w:t>Manually process samples as quickly as possible to prevent moisture loss. Processing via mechanical grinding is not recommended because moisture levels could drop during processing.</w:t>
            </w:r>
            <w:bookmarkEnd w:id="4"/>
          </w:p>
        </w:tc>
      </w:tr>
      <w:tr w:rsidR="00534803" w:rsidRPr="00A0149B" w14:paraId="6BB58B11" w14:textId="77777777" w:rsidTr="004F28BC">
        <w:trPr>
          <w:trHeight w:val="264"/>
          <w:jc w:val="center"/>
        </w:trPr>
        <w:tc>
          <w:tcPr>
            <w:tcW w:w="503" w:type="dxa"/>
            <w:noWrap/>
            <w:vAlign w:val="center"/>
          </w:tcPr>
          <w:p w14:paraId="29BB1611" w14:textId="1046B43E" w:rsidR="00534803" w:rsidRPr="00A0149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094A4838" w14:textId="7E30A044" w:rsidR="00534803" w:rsidRDefault="00534803" w:rsidP="00534803">
            <w:pPr>
              <w:rPr>
                <w:rFonts w:ascii="Arial" w:hAnsi="Arial" w:cs="Arial"/>
                <w:sz w:val="18"/>
                <w:szCs w:val="18"/>
              </w:rPr>
            </w:pPr>
            <w:r>
              <w:rPr>
                <w:rFonts w:ascii="Arial" w:hAnsi="Arial" w:cs="Arial"/>
                <w:sz w:val="18"/>
                <w:szCs w:val="18"/>
              </w:rPr>
              <w:t>Are 25-50 grams of mixed, cored or coarsely pulverized sample placed in a prepared evaporating dish and weighed? [SM 2540 G-</w:t>
            </w:r>
            <w:r w:rsidR="008A6768">
              <w:rPr>
                <w:rFonts w:ascii="Arial" w:hAnsi="Arial" w:cs="Arial"/>
                <w:sz w:val="18"/>
                <w:szCs w:val="18"/>
              </w:rPr>
              <w:t xml:space="preserve">2015 </w:t>
            </w:r>
            <w:r>
              <w:rPr>
                <w:rFonts w:ascii="Arial" w:hAnsi="Arial" w:cs="Arial"/>
                <w:sz w:val="18"/>
                <w:szCs w:val="18"/>
              </w:rPr>
              <w:t>(3) (a) (2) (b)]</w:t>
            </w:r>
          </w:p>
        </w:tc>
        <w:tc>
          <w:tcPr>
            <w:tcW w:w="450" w:type="dxa"/>
            <w:noWrap/>
            <w:vAlign w:val="center"/>
          </w:tcPr>
          <w:p w14:paraId="01C14F1C" w14:textId="77777777" w:rsidR="00534803" w:rsidRPr="00B22EF6" w:rsidRDefault="00534803" w:rsidP="00534803">
            <w:pPr>
              <w:rPr>
                <w:rFonts w:ascii="Arial" w:hAnsi="Arial" w:cs="Arial"/>
                <w:sz w:val="18"/>
                <w:szCs w:val="18"/>
              </w:rPr>
            </w:pPr>
          </w:p>
        </w:tc>
        <w:tc>
          <w:tcPr>
            <w:tcW w:w="450" w:type="dxa"/>
            <w:noWrap/>
            <w:vAlign w:val="center"/>
          </w:tcPr>
          <w:p w14:paraId="70049293" w14:textId="77777777" w:rsidR="00534803" w:rsidRPr="00B22EF6" w:rsidRDefault="00534803" w:rsidP="00534803">
            <w:pPr>
              <w:rPr>
                <w:rFonts w:ascii="Arial" w:hAnsi="Arial" w:cs="Arial"/>
                <w:sz w:val="18"/>
                <w:szCs w:val="18"/>
              </w:rPr>
            </w:pPr>
          </w:p>
        </w:tc>
        <w:tc>
          <w:tcPr>
            <w:tcW w:w="4448" w:type="dxa"/>
            <w:vAlign w:val="center"/>
          </w:tcPr>
          <w:p w14:paraId="7A781473" w14:textId="77777777" w:rsidR="00534803" w:rsidRDefault="00534803" w:rsidP="00534803">
            <w:pPr>
              <w:rPr>
                <w:rFonts w:ascii="Arial" w:hAnsi="Arial" w:cs="Arial"/>
                <w:sz w:val="18"/>
                <w:szCs w:val="18"/>
              </w:rPr>
            </w:pPr>
            <w:r>
              <w:rPr>
                <w:rFonts w:ascii="Arial" w:hAnsi="Arial" w:cs="Arial"/>
                <w:sz w:val="18"/>
                <w:szCs w:val="18"/>
              </w:rPr>
              <w:t xml:space="preserve">If the sample consists of discrete pieces of solid material (dewatered sludge, for example), take cores from each piece with a No. 7 </w:t>
            </w:r>
            <w:proofErr w:type="spellStart"/>
            <w:r>
              <w:rPr>
                <w:rFonts w:ascii="Arial" w:hAnsi="Arial" w:cs="Arial"/>
                <w:sz w:val="18"/>
                <w:szCs w:val="18"/>
              </w:rPr>
              <w:t>cork</w:t>
            </w:r>
            <w:proofErr w:type="spellEnd"/>
            <w:r>
              <w:rPr>
                <w:rFonts w:ascii="Arial" w:hAnsi="Arial" w:cs="Arial"/>
                <w:sz w:val="18"/>
                <w:szCs w:val="18"/>
              </w:rPr>
              <w:t xml:space="preserve"> borer or pulverize the entire sample coarsely on a clean surface by hand, using rubber gloves.</w:t>
            </w:r>
            <w:r>
              <w:t xml:space="preserve"> </w:t>
            </w:r>
            <w:r w:rsidRPr="005F4148">
              <w:rPr>
                <w:rFonts w:ascii="Arial" w:hAnsi="Arial" w:cs="Arial"/>
                <w:sz w:val="18"/>
                <w:szCs w:val="18"/>
              </w:rPr>
              <w:t>Place 25</w:t>
            </w:r>
            <w:r>
              <w:rPr>
                <w:rFonts w:ascii="Arial" w:hAnsi="Arial" w:cs="Arial"/>
                <w:sz w:val="18"/>
                <w:szCs w:val="18"/>
              </w:rPr>
              <w:t xml:space="preserve"> </w:t>
            </w:r>
            <w:r w:rsidRPr="005F4148">
              <w:rPr>
                <w:rFonts w:ascii="Arial" w:hAnsi="Arial" w:cs="Arial"/>
                <w:sz w:val="18"/>
                <w:szCs w:val="18"/>
              </w:rPr>
              <w:t>to 50 g in a prepared evaporating dish and weigh.</w:t>
            </w:r>
          </w:p>
        </w:tc>
      </w:tr>
      <w:tr w:rsidR="00534803" w:rsidRPr="00A0149B" w14:paraId="20F5A8E5" w14:textId="77777777" w:rsidTr="004F28BC">
        <w:trPr>
          <w:trHeight w:val="264"/>
          <w:jc w:val="center"/>
        </w:trPr>
        <w:tc>
          <w:tcPr>
            <w:tcW w:w="503" w:type="dxa"/>
            <w:noWrap/>
            <w:vAlign w:val="center"/>
          </w:tcPr>
          <w:p w14:paraId="2EA4FECB" w14:textId="6102C113" w:rsidR="00534803" w:rsidRPr="00A0149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0ACF6FB7" w14:textId="624A9F08" w:rsidR="00534803" w:rsidRPr="008A6768" w:rsidRDefault="00534803" w:rsidP="00534803">
            <w:pPr>
              <w:rPr>
                <w:rFonts w:ascii="Arial" w:hAnsi="Arial" w:cs="Arial"/>
                <w:sz w:val="18"/>
                <w:szCs w:val="18"/>
              </w:rPr>
            </w:pPr>
            <w:r w:rsidRPr="008A6768">
              <w:rPr>
                <w:rFonts w:ascii="Arial" w:hAnsi="Arial" w:cs="Arial"/>
                <w:sz w:val="18"/>
                <w:szCs w:val="18"/>
              </w:rPr>
              <w:t xml:space="preserve">Is the sample dried </w:t>
            </w:r>
            <w:r w:rsidR="008A6768" w:rsidRPr="001C48BB">
              <w:rPr>
                <w:rFonts w:ascii="Arial" w:hAnsi="Arial" w:cs="Arial"/>
                <w:sz w:val="18"/>
              </w:rPr>
              <w:t xml:space="preserve">in a 103 - 105 ºC oven for ≥1 </w:t>
            </w:r>
            <w:proofErr w:type="spellStart"/>
            <w:r w:rsidR="008A6768" w:rsidRPr="001C48BB">
              <w:rPr>
                <w:rFonts w:ascii="Arial" w:hAnsi="Arial" w:cs="Arial"/>
                <w:sz w:val="18"/>
              </w:rPr>
              <w:t>hr</w:t>
            </w:r>
            <w:proofErr w:type="spellEnd"/>
            <w:r w:rsidRPr="008A6768">
              <w:rPr>
                <w:rFonts w:ascii="Arial" w:hAnsi="Arial" w:cs="Arial"/>
                <w:sz w:val="18"/>
                <w:szCs w:val="18"/>
              </w:rPr>
              <w:t>? [SM 2540 G-</w:t>
            </w:r>
            <w:r w:rsidR="008A6768" w:rsidRPr="008A6768">
              <w:rPr>
                <w:rFonts w:ascii="Arial" w:hAnsi="Arial" w:cs="Arial"/>
                <w:sz w:val="18"/>
                <w:szCs w:val="18"/>
              </w:rPr>
              <w:t>201</w:t>
            </w:r>
            <w:r w:rsidR="008A6768">
              <w:rPr>
                <w:rFonts w:ascii="Arial" w:hAnsi="Arial" w:cs="Arial"/>
                <w:sz w:val="18"/>
                <w:szCs w:val="18"/>
              </w:rPr>
              <w:t>5</w:t>
            </w:r>
            <w:r w:rsidR="008A6768" w:rsidRPr="008A6768">
              <w:rPr>
                <w:rFonts w:ascii="Arial" w:hAnsi="Arial" w:cs="Arial"/>
                <w:sz w:val="18"/>
                <w:szCs w:val="18"/>
              </w:rPr>
              <w:t xml:space="preserve"> </w:t>
            </w:r>
            <w:r w:rsidRPr="008A6768">
              <w:rPr>
                <w:rFonts w:ascii="Arial" w:hAnsi="Arial" w:cs="Arial"/>
                <w:sz w:val="18"/>
                <w:szCs w:val="18"/>
              </w:rPr>
              <w:t>(3) (a) (2) (b)]</w:t>
            </w:r>
          </w:p>
        </w:tc>
        <w:tc>
          <w:tcPr>
            <w:tcW w:w="450" w:type="dxa"/>
            <w:noWrap/>
            <w:vAlign w:val="center"/>
          </w:tcPr>
          <w:p w14:paraId="52FD7B46" w14:textId="77777777" w:rsidR="00534803" w:rsidRPr="00B22EF6" w:rsidRDefault="00534803" w:rsidP="00534803">
            <w:pPr>
              <w:rPr>
                <w:rFonts w:ascii="Arial" w:hAnsi="Arial" w:cs="Arial"/>
                <w:sz w:val="18"/>
                <w:szCs w:val="18"/>
              </w:rPr>
            </w:pPr>
          </w:p>
        </w:tc>
        <w:tc>
          <w:tcPr>
            <w:tcW w:w="450" w:type="dxa"/>
            <w:noWrap/>
            <w:vAlign w:val="center"/>
          </w:tcPr>
          <w:p w14:paraId="616F0452" w14:textId="77777777" w:rsidR="00534803" w:rsidRPr="00B22EF6" w:rsidRDefault="00534803" w:rsidP="00534803">
            <w:pPr>
              <w:rPr>
                <w:rFonts w:ascii="Arial" w:hAnsi="Arial" w:cs="Arial"/>
                <w:sz w:val="18"/>
                <w:szCs w:val="18"/>
              </w:rPr>
            </w:pPr>
          </w:p>
        </w:tc>
        <w:tc>
          <w:tcPr>
            <w:tcW w:w="4448" w:type="dxa"/>
            <w:vAlign w:val="center"/>
          </w:tcPr>
          <w:p w14:paraId="7B059A19" w14:textId="51DF91AD" w:rsidR="00534803" w:rsidRDefault="00534803" w:rsidP="00534803">
            <w:pPr>
              <w:rPr>
                <w:rFonts w:ascii="Arial" w:hAnsi="Arial" w:cs="Arial"/>
                <w:sz w:val="18"/>
                <w:szCs w:val="18"/>
              </w:rPr>
            </w:pPr>
            <w:r w:rsidRPr="005A5831">
              <w:rPr>
                <w:rFonts w:ascii="Arial" w:hAnsi="Arial" w:cs="Arial"/>
                <w:sz w:val="18"/>
                <w:szCs w:val="18"/>
              </w:rPr>
              <w:t>Place in an oven</w:t>
            </w:r>
            <w:r>
              <w:rPr>
                <w:rFonts w:ascii="Arial" w:hAnsi="Arial" w:cs="Arial"/>
                <w:sz w:val="18"/>
                <w:szCs w:val="18"/>
              </w:rPr>
              <w:t xml:space="preserve"> </w:t>
            </w:r>
            <w:r w:rsidRPr="005A5831">
              <w:rPr>
                <w:rFonts w:ascii="Arial" w:hAnsi="Arial" w:cs="Arial"/>
                <w:sz w:val="18"/>
                <w:szCs w:val="18"/>
              </w:rPr>
              <w:t xml:space="preserve">at 103 to 105°C </w:t>
            </w:r>
            <w:r w:rsidR="008A6768" w:rsidRPr="008A6768">
              <w:rPr>
                <w:rFonts w:ascii="Arial" w:hAnsi="Arial" w:cs="Arial"/>
                <w:sz w:val="18"/>
                <w:szCs w:val="18"/>
              </w:rPr>
              <w:t>for ≥1 hr</w:t>
            </w:r>
            <w:r w:rsidRPr="005A5831">
              <w:rPr>
                <w:rFonts w:ascii="Arial" w:hAnsi="Arial" w:cs="Arial"/>
                <w:sz w:val="18"/>
                <w:szCs w:val="18"/>
              </w:rPr>
              <w:t>.</w:t>
            </w:r>
          </w:p>
        </w:tc>
      </w:tr>
      <w:tr w:rsidR="00534803" w:rsidRPr="00A0149B" w14:paraId="59865829" w14:textId="77777777" w:rsidTr="004F28BC">
        <w:trPr>
          <w:trHeight w:val="264"/>
          <w:jc w:val="center"/>
        </w:trPr>
        <w:tc>
          <w:tcPr>
            <w:tcW w:w="503" w:type="dxa"/>
            <w:noWrap/>
            <w:vAlign w:val="center"/>
          </w:tcPr>
          <w:p w14:paraId="0B5D1DC1" w14:textId="71AB71DF" w:rsidR="00534803" w:rsidRPr="00A0149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0E4B304F" w14:textId="08E48406" w:rsidR="00534803" w:rsidRDefault="00534803" w:rsidP="00534803">
            <w:pPr>
              <w:rPr>
                <w:rFonts w:ascii="Arial" w:hAnsi="Arial" w:cs="Arial"/>
                <w:sz w:val="18"/>
                <w:szCs w:val="18"/>
              </w:rPr>
            </w:pPr>
            <w:r>
              <w:rPr>
                <w:rFonts w:ascii="Arial" w:hAnsi="Arial" w:cs="Arial"/>
                <w:sz w:val="18"/>
                <w:szCs w:val="18"/>
              </w:rPr>
              <w:t>Is the sample cooled to balance temperature in a desiccator and weighed? [SM 2540 G-</w:t>
            </w:r>
            <w:r w:rsidR="008A6768">
              <w:rPr>
                <w:rFonts w:ascii="Arial" w:hAnsi="Arial" w:cs="Arial"/>
                <w:sz w:val="18"/>
                <w:szCs w:val="18"/>
              </w:rPr>
              <w:t xml:space="preserve">2015 </w:t>
            </w:r>
            <w:r>
              <w:rPr>
                <w:rFonts w:ascii="Arial" w:hAnsi="Arial" w:cs="Arial"/>
                <w:sz w:val="18"/>
                <w:szCs w:val="18"/>
              </w:rPr>
              <w:t>(3) (a) (2) (b)]</w:t>
            </w:r>
          </w:p>
        </w:tc>
        <w:tc>
          <w:tcPr>
            <w:tcW w:w="450" w:type="dxa"/>
            <w:noWrap/>
            <w:vAlign w:val="center"/>
          </w:tcPr>
          <w:p w14:paraId="75890D34" w14:textId="77777777" w:rsidR="00534803" w:rsidRPr="00B22EF6" w:rsidRDefault="00534803" w:rsidP="00534803">
            <w:pPr>
              <w:rPr>
                <w:rFonts w:ascii="Arial" w:hAnsi="Arial" w:cs="Arial"/>
                <w:sz w:val="18"/>
                <w:szCs w:val="18"/>
              </w:rPr>
            </w:pPr>
          </w:p>
        </w:tc>
        <w:tc>
          <w:tcPr>
            <w:tcW w:w="450" w:type="dxa"/>
            <w:noWrap/>
            <w:vAlign w:val="center"/>
          </w:tcPr>
          <w:p w14:paraId="25CC812C" w14:textId="77777777" w:rsidR="00534803" w:rsidRPr="00B22EF6" w:rsidRDefault="00534803" w:rsidP="00534803">
            <w:pPr>
              <w:rPr>
                <w:rFonts w:ascii="Arial" w:hAnsi="Arial" w:cs="Arial"/>
                <w:sz w:val="18"/>
                <w:szCs w:val="18"/>
              </w:rPr>
            </w:pPr>
          </w:p>
        </w:tc>
        <w:tc>
          <w:tcPr>
            <w:tcW w:w="4448" w:type="dxa"/>
            <w:vAlign w:val="center"/>
          </w:tcPr>
          <w:p w14:paraId="3184436F" w14:textId="77777777" w:rsidR="00534803" w:rsidRPr="005A5831" w:rsidRDefault="00534803" w:rsidP="00534803">
            <w:pPr>
              <w:rPr>
                <w:rFonts w:ascii="Arial" w:hAnsi="Arial" w:cs="Arial"/>
                <w:sz w:val="18"/>
                <w:szCs w:val="18"/>
              </w:rPr>
            </w:pPr>
            <w:r w:rsidRPr="005A5831">
              <w:rPr>
                <w:rFonts w:ascii="Arial" w:hAnsi="Arial" w:cs="Arial"/>
                <w:sz w:val="18"/>
                <w:szCs w:val="18"/>
              </w:rPr>
              <w:t>Cool to balance temperature in a desiccator</w:t>
            </w:r>
          </w:p>
          <w:p w14:paraId="3A1BD9FB" w14:textId="77777777" w:rsidR="00534803" w:rsidRDefault="00534803" w:rsidP="00534803">
            <w:pPr>
              <w:rPr>
                <w:rFonts w:ascii="Arial" w:hAnsi="Arial" w:cs="Arial"/>
                <w:sz w:val="18"/>
                <w:szCs w:val="18"/>
              </w:rPr>
            </w:pPr>
            <w:r w:rsidRPr="005A5831">
              <w:rPr>
                <w:rFonts w:ascii="Arial" w:hAnsi="Arial" w:cs="Arial"/>
                <w:sz w:val="18"/>
                <w:szCs w:val="18"/>
              </w:rPr>
              <w:t>and weigh.</w:t>
            </w:r>
          </w:p>
        </w:tc>
      </w:tr>
      <w:tr w:rsidR="00534803" w:rsidRPr="00A0149B" w14:paraId="31F4EDDB" w14:textId="77777777" w:rsidTr="004F28BC">
        <w:trPr>
          <w:trHeight w:val="264"/>
          <w:jc w:val="center"/>
        </w:trPr>
        <w:tc>
          <w:tcPr>
            <w:tcW w:w="503" w:type="dxa"/>
            <w:noWrap/>
            <w:vAlign w:val="center"/>
          </w:tcPr>
          <w:p w14:paraId="11F0FEE7" w14:textId="04B1C9CF" w:rsidR="00534803" w:rsidRPr="00A0149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656FADDF" w14:textId="22E27E3A" w:rsidR="00534803" w:rsidRDefault="00534803" w:rsidP="00534803">
            <w:pPr>
              <w:rPr>
                <w:rFonts w:ascii="Arial" w:hAnsi="Arial" w:cs="Arial"/>
                <w:sz w:val="18"/>
                <w:szCs w:val="18"/>
              </w:rPr>
            </w:pPr>
            <w:r>
              <w:rPr>
                <w:rFonts w:ascii="Arial" w:hAnsi="Arial" w:cs="Arial"/>
                <w:sz w:val="18"/>
                <w:szCs w:val="18"/>
              </w:rPr>
              <w:t xml:space="preserve">Is the </w:t>
            </w:r>
            <w:r w:rsidR="008A6768">
              <w:rPr>
                <w:rFonts w:ascii="Arial" w:hAnsi="Arial" w:cs="Arial"/>
                <w:sz w:val="18"/>
                <w:szCs w:val="18"/>
              </w:rPr>
              <w:t>cycle repeated (</w:t>
            </w:r>
            <w:r>
              <w:rPr>
                <w:rFonts w:ascii="Arial" w:hAnsi="Arial" w:cs="Arial"/>
                <w:sz w:val="18"/>
                <w:szCs w:val="18"/>
              </w:rPr>
              <w:t xml:space="preserve">sample  dried again for </w:t>
            </w:r>
            <w:r w:rsidR="008A6768" w:rsidRPr="008A6768">
              <w:rPr>
                <w:rFonts w:ascii="Arial" w:hAnsi="Arial" w:cs="Arial"/>
                <w:sz w:val="18"/>
                <w:szCs w:val="18"/>
              </w:rPr>
              <w:t>≥</w:t>
            </w:r>
            <w:r>
              <w:rPr>
                <w:rFonts w:ascii="Arial" w:hAnsi="Arial" w:cs="Arial"/>
                <w:sz w:val="18"/>
                <w:szCs w:val="18"/>
              </w:rPr>
              <w:t>1 hour, cooled in a desiccator and weighed</w:t>
            </w:r>
            <w:r w:rsidR="008A6768">
              <w:rPr>
                <w:rFonts w:ascii="Arial" w:hAnsi="Arial" w:cs="Arial"/>
                <w:sz w:val="18"/>
                <w:szCs w:val="18"/>
              </w:rPr>
              <w:t>) until weight change is &lt;50mg</w:t>
            </w:r>
            <w:r>
              <w:rPr>
                <w:rFonts w:ascii="Arial" w:hAnsi="Arial" w:cs="Arial"/>
                <w:sz w:val="18"/>
                <w:szCs w:val="18"/>
              </w:rPr>
              <w:t>? [SM 2540 G-</w:t>
            </w:r>
            <w:r w:rsidR="008A6768">
              <w:rPr>
                <w:rFonts w:ascii="Arial" w:hAnsi="Arial" w:cs="Arial"/>
                <w:sz w:val="18"/>
                <w:szCs w:val="18"/>
              </w:rPr>
              <w:t xml:space="preserve">2015 </w:t>
            </w:r>
            <w:r>
              <w:rPr>
                <w:rFonts w:ascii="Arial" w:hAnsi="Arial" w:cs="Arial"/>
                <w:sz w:val="18"/>
                <w:szCs w:val="18"/>
              </w:rPr>
              <w:t>(3) (a) (2) (b)]</w:t>
            </w:r>
          </w:p>
        </w:tc>
        <w:tc>
          <w:tcPr>
            <w:tcW w:w="450" w:type="dxa"/>
            <w:noWrap/>
            <w:vAlign w:val="center"/>
          </w:tcPr>
          <w:p w14:paraId="086E2892" w14:textId="77777777" w:rsidR="00534803" w:rsidRPr="00B22EF6" w:rsidRDefault="00534803" w:rsidP="00534803">
            <w:pPr>
              <w:rPr>
                <w:rFonts w:ascii="Arial" w:hAnsi="Arial" w:cs="Arial"/>
                <w:sz w:val="18"/>
                <w:szCs w:val="18"/>
              </w:rPr>
            </w:pPr>
          </w:p>
        </w:tc>
        <w:tc>
          <w:tcPr>
            <w:tcW w:w="450" w:type="dxa"/>
            <w:noWrap/>
            <w:vAlign w:val="center"/>
          </w:tcPr>
          <w:p w14:paraId="05171361" w14:textId="77777777" w:rsidR="00534803" w:rsidRPr="00B22EF6" w:rsidRDefault="00534803" w:rsidP="00534803">
            <w:pPr>
              <w:rPr>
                <w:rFonts w:ascii="Arial" w:hAnsi="Arial" w:cs="Arial"/>
                <w:sz w:val="18"/>
                <w:szCs w:val="18"/>
              </w:rPr>
            </w:pPr>
          </w:p>
        </w:tc>
        <w:tc>
          <w:tcPr>
            <w:tcW w:w="4448" w:type="dxa"/>
            <w:vAlign w:val="center"/>
          </w:tcPr>
          <w:p w14:paraId="614F1567" w14:textId="66114A3D" w:rsidR="00534803" w:rsidRDefault="00534803" w:rsidP="00534803">
            <w:pPr>
              <w:rPr>
                <w:rFonts w:ascii="Arial" w:hAnsi="Arial" w:cs="Arial"/>
                <w:sz w:val="18"/>
                <w:szCs w:val="18"/>
              </w:rPr>
            </w:pPr>
          </w:p>
        </w:tc>
      </w:tr>
      <w:tr w:rsidR="00534803" w:rsidRPr="00A0149B" w14:paraId="6B446FF9" w14:textId="77777777" w:rsidTr="004F28BC">
        <w:trPr>
          <w:trHeight w:val="264"/>
          <w:jc w:val="center"/>
        </w:trPr>
        <w:tc>
          <w:tcPr>
            <w:tcW w:w="503" w:type="dxa"/>
            <w:noWrap/>
            <w:vAlign w:val="center"/>
          </w:tcPr>
          <w:p w14:paraId="1C55B171" w14:textId="139DEB83" w:rsidR="00534803"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1E850F73" w14:textId="77777777" w:rsidR="00534803" w:rsidRDefault="00534803" w:rsidP="00534803">
            <w:pPr>
              <w:rPr>
                <w:rFonts w:ascii="Arial" w:hAnsi="Arial" w:cs="Arial"/>
                <w:sz w:val="18"/>
                <w:szCs w:val="18"/>
              </w:rPr>
            </w:pPr>
            <w:r>
              <w:rPr>
                <w:rFonts w:ascii="Arial" w:hAnsi="Arial" w:cs="Arial"/>
                <w:sz w:val="18"/>
                <w:szCs w:val="18"/>
              </w:rPr>
              <w:t>Are all times that samples are placed in</w:t>
            </w:r>
            <w:r w:rsidR="00BE7E8E">
              <w:rPr>
                <w:rFonts w:ascii="Arial" w:hAnsi="Arial" w:cs="Arial"/>
                <w:sz w:val="18"/>
                <w:szCs w:val="18"/>
              </w:rPr>
              <w:t>to</w:t>
            </w:r>
            <w:r>
              <w:rPr>
                <w:rFonts w:ascii="Arial" w:hAnsi="Arial" w:cs="Arial"/>
                <w:sz w:val="18"/>
                <w:szCs w:val="18"/>
              </w:rPr>
              <w:t xml:space="preserve"> and removed from the oven documented? </w:t>
            </w:r>
            <w:r w:rsidR="00BE7E8E">
              <w:rPr>
                <w:rFonts w:ascii="Arial" w:hAnsi="Arial" w:cs="Arial"/>
                <w:sz w:val="18"/>
                <w:szCs w:val="18"/>
              </w:rPr>
              <w:t>[</w:t>
            </w:r>
            <w:r w:rsidR="00BE7E8E" w:rsidRPr="00017307">
              <w:rPr>
                <w:rFonts w:ascii="Arial" w:hAnsi="Arial" w:cs="Arial"/>
                <w:sz w:val="18"/>
                <w:szCs w:val="18"/>
              </w:rPr>
              <w:t>15A NCAC 2H .0805 (a) (7) (</w:t>
            </w:r>
            <w:r w:rsidR="00BE7E8E">
              <w:rPr>
                <w:rFonts w:ascii="Arial" w:hAnsi="Arial" w:cs="Arial"/>
                <w:sz w:val="18"/>
                <w:szCs w:val="18"/>
              </w:rPr>
              <w:t>F</w:t>
            </w:r>
            <w:r w:rsidR="00BE7E8E" w:rsidRPr="00017307">
              <w:rPr>
                <w:rFonts w:ascii="Arial" w:hAnsi="Arial" w:cs="Arial"/>
                <w:sz w:val="18"/>
                <w:szCs w:val="18"/>
              </w:rPr>
              <w:t>)</w:t>
            </w:r>
            <w:r w:rsidR="00BE7E8E">
              <w:rPr>
                <w:rFonts w:ascii="Arial" w:hAnsi="Arial" w:cs="Arial"/>
                <w:sz w:val="18"/>
                <w:szCs w:val="18"/>
              </w:rPr>
              <w:t>]</w:t>
            </w:r>
          </w:p>
        </w:tc>
        <w:tc>
          <w:tcPr>
            <w:tcW w:w="450" w:type="dxa"/>
            <w:noWrap/>
            <w:vAlign w:val="center"/>
          </w:tcPr>
          <w:p w14:paraId="71AE689F" w14:textId="77777777" w:rsidR="00534803" w:rsidRPr="00B22EF6" w:rsidRDefault="00534803" w:rsidP="00534803">
            <w:pPr>
              <w:rPr>
                <w:rFonts w:ascii="Arial" w:hAnsi="Arial" w:cs="Arial"/>
                <w:sz w:val="18"/>
                <w:szCs w:val="18"/>
              </w:rPr>
            </w:pPr>
          </w:p>
        </w:tc>
        <w:tc>
          <w:tcPr>
            <w:tcW w:w="450" w:type="dxa"/>
            <w:noWrap/>
            <w:vAlign w:val="center"/>
          </w:tcPr>
          <w:p w14:paraId="4AF07E4B" w14:textId="77777777" w:rsidR="00534803" w:rsidRPr="00B22EF6" w:rsidRDefault="00534803" w:rsidP="00534803">
            <w:pPr>
              <w:rPr>
                <w:rFonts w:ascii="Arial" w:hAnsi="Arial" w:cs="Arial"/>
                <w:sz w:val="18"/>
                <w:szCs w:val="18"/>
              </w:rPr>
            </w:pPr>
          </w:p>
        </w:tc>
        <w:tc>
          <w:tcPr>
            <w:tcW w:w="4448" w:type="dxa"/>
            <w:vAlign w:val="center"/>
          </w:tcPr>
          <w:p w14:paraId="0729D7B2" w14:textId="77777777" w:rsidR="00534803" w:rsidRDefault="00BE7E8E" w:rsidP="00534803">
            <w:pPr>
              <w:rPr>
                <w:rFonts w:ascii="Arial" w:hAnsi="Arial" w:cs="Arial"/>
                <w:sz w:val="18"/>
                <w:szCs w:val="18"/>
              </w:rPr>
            </w:pPr>
            <w:r w:rsidRPr="00F91557">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534803" w:rsidRPr="00A0149B" w14:paraId="2A4A849C" w14:textId="77777777" w:rsidTr="004F28BC">
        <w:trPr>
          <w:trHeight w:val="264"/>
          <w:jc w:val="center"/>
        </w:trPr>
        <w:tc>
          <w:tcPr>
            <w:tcW w:w="503" w:type="dxa"/>
            <w:noWrap/>
            <w:vAlign w:val="center"/>
          </w:tcPr>
          <w:p w14:paraId="7545FD27" w14:textId="30B2D35D" w:rsidR="00534803" w:rsidRPr="00A0149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190DC498" w14:textId="6FA51366" w:rsidR="00534803" w:rsidRDefault="00534803" w:rsidP="00534803">
            <w:pPr>
              <w:rPr>
                <w:rFonts w:ascii="Arial" w:hAnsi="Arial" w:cs="Arial"/>
                <w:sz w:val="18"/>
                <w:szCs w:val="18"/>
              </w:rPr>
            </w:pPr>
            <w:r>
              <w:rPr>
                <w:rFonts w:ascii="Arial" w:hAnsi="Arial" w:cs="Arial"/>
                <w:sz w:val="18"/>
                <w:szCs w:val="18"/>
              </w:rPr>
              <w:t>How are the % total solids calculated? [SM 2540 G-</w:t>
            </w:r>
            <w:r w:rsidR="004F46A8">
              <w:rPr>
                <w:rFonts w:ascii="Arial" w:hAnsi="Arial" w:cs="Arial"/>
                <w:sz w:val="18"/>
                <w:szCs w:val="18"/>
              </w:rPr>
              <w:t xml:space="preserve">2015 </w:t>
            </w:r>
            <w:r>
              <w:rPr>
                <w:rFonts w:ascii="Arial" w:hAnsi="Arial" w:cs="Arial"/>
                <w:sz w:val="18"/>
                <w:szCs w:val="18"/>
              </w:rPr>
              <w:t>(4)]</w:t>
            </w:r>
          </w:p>
          <w:p w14:paraId="403BC5C6" w14:textId="77777777" w:rsidR="00151D10" w:rsidRDefault="00151D10" w:rsidP="00534803">
            <w:pPr>
              <w:rPr>
                <w:rFonts w:ascii="Arial" w:hAnsi="Arial" w:cs="Arial"/>
                <w:sz w:val="18"/>
                <w:szCs w:val="18"/>
              </w:rPr>
            </w:pPr>
          </w:p>
          <w:p w14:paraId="501F0C81" w14:textId="77777777" w:rsidR="00151D10" w:rsidRDefault="00151D10" w:rsidP="00534803">
            <w:pPr>
              <w:rPr>
                <w:rFonts w:ascii="Arial" w:hAnsi="Arial" w:cs="Arial"/>
                <w:b/>
                <w:bCs/>
                <w:sz w:val="18"/>
                <w:szCs w:val="18"/>
              </w:rPr>
            </w:pPr>
            <w:r>
              <w:rPr>
                <w:rFonts w:ascii="Arial" w:hAnsi="Arial" w:cs="Arial"/>
                <w:b/>
                <w:bCs/>
                <w:sz w:val="18"/>
                <w:szCs w:val="18"/>
              </w:rPr>
              <w:t>ANSWER:</w:t>
            </w:r>
          </w:p>
          <w:p w14:paraId="522F86F5" w14:textId="77777777" w:rsidR="00151D10" w:rsidRDefault="00151D10" w:rsidP="00534803">
            <w:pPr>
              <w:rPr>
                <w:rFonts w:ascii="Arial" w:hAnsi="Arial" w:cs="Arial"/>
                <w:sz w:val="18"/>
                <w:szCs w:val="18"/>
              </w:rPr>
            </w:pPr>
          </w:p>
        </w:tc>
        <w:tc>
          <w:tcPr>
            <w:tcW w:w="450" w:type="dxa"/>
            <w:shd w:val="clear" w:color="auto" w:fill="BFBFBF"/>
            <w:noWrap/>
            <w:vAlign w:val="center"/>
          </w:tcPr>
          <w:p w14:paraId="04593388" w14:textId="77777777" w:rsidR="00534803" w:rsidRPr="00B22EF6" w:rsidRDefault="00534803" w:rsidP="00534803">
            <w:pPr>
              <w:rPr>
                <w:rFonts w:ascii="Arial" w:hAnsi="Arial" w:cs="Arial"/>
                <w:sz w:val="18"/>
                <w:szCs w:val="18"/>
              </w:rPr>
            </w:pPr>
          </w:p>
        </w:tc>
        <w:tc>
          <w:tcPr>
            <w:tcW w:w="450" w:type="dxa"/>
            <w:tcBorders>
              <w:bottom w:val="single" w:sz="4" w:space="0" w:color="auto"/>
            </w:tcBorders>
            <w:shd w:val="clear" w:color="auto" w:fill="FFFFFF"/>
            <w:noWrap/>
            <w:vAlign w:val="center"/>
          </w:tcPr>
          <w:p w14:paraId="6D1AA9AB" w14:textId="77777777" w:rsidR="00534803" w:rsidRPr="00A0149B" w:rsidRDefault="00534803" w:rsidP="00534803">
            <w:pPr>
              <w:rPr>
                <w:rFonts w:ascii="Arial" w:hAnsi="Arial" w:cs="Arial"/>
                <w:sz w:val="18"/>
                <w:szCs w:val="18"/>
              </w:rPr>
            </w:pPr>
          </w:p>
        </w:tc>
        <w:tc>
          <w:tcPr>
            <w:tcW w:w="4448" w:type="dxa"/>
            <w:vAlign w:val="center"/>
          </w:tcPr>
          <w:p w14:paraId="32EBE6FB" w14:textId="77777777" w:rsidR="00534803" w:rsidRDefault="00534803" w:rsidP="00534803">
            <w:pPr>
              <w:jc w:val="center"/>
              <w:rPr>
                <w:rFonts w:ascii="Arial" w:hAnsi="Arial" w:cs="Arial"/>
                <w:sz w:val="18"/>
                <w:szCs w:val="18"/>
                <w:u w:val="single"/>
              </w:rPr>
            </w:pPr>
            <w:r w:rsidRPr="00920F42">
              <w:rPr>
                <w:rFonts w:ascii="Arial" w:hAnsi="Arial" w:cs="Arial"/>
                <w:sz w:val="18"/>
                <w:szCs w:val="18"/>
                <w:u w:val="single"/>
              </w:rPr>
              <w:t>(A – B) X 100</w:t>
            </w:r>
          </w:p>
          <w:p w14:paraId="1F08E75A" w14:textId="77777777" w:rsidR="00534803" w:rsidRDefault="00534803" w:rsidP="00534803">
            <w:pPr>
              <w:jc w:val="center"/>
              <w:rPr>
                <w:rFonts w:ascii="Arial" w:hAnsi="Arial" w:cs="Arial"/>
                <w:sz w:val="18"/>
                <w:szCs w:val="18"/>
              </w:rPr>
            </w:pPr>
            <w:r w:rsidRPr="00920F42">
              <w:rPr>
                <w:rFonts w:ascii="Arial" w:hAnsi="Arial" w:cs="Arial"/>
                <w:sz w:val="18"/>
                <w:szCs w:val="18"/>
              </w:rPr>
              <w:t xml:space="preserve">C </w:t>
            </w:r>
            <w:r>
              <w:rPr>
                <w:rFonts w:ascii="Arial" w:hAnsi="Arial" w:cs="Arial"/>
                <w:sz w:val="18"/>
                <w:szCs w:val="18"/>
              </w:rPr>
              <w:t>–</w:t>
            </w:r>
            <w:r w:rsidRPr="00920F42">
              <w:rPr>
                <w:rFonts w:ascii="Arial" w:hAnsi="Arial" w:cs="Arial"/>
                <w:sz w:val="18"/>
                <w:szCs w:val="18"/>
              </w:rPr>
              <w:t xml:space="preserve"> B</w:t>
            </w:r>
          </w:p>
          <w:p w14:paraId="33A03C11" w14:textId="77777777" w:rsidR="00534803" w:rsidRDefault="00534803" w:rsidP="00534803">
            <w:pPr>
              <w:rPr>
                <w:rFonts w:ascii="Arial" w:hAnsi="Arial" w:cs="Arial"/>
                <w:sz w:val="18"/>
                <w:szCs w:val="18"/>
              </w:rPr>
            </w:pPr>
            <w:r>
              <w:rPr>
                <w:rFonts w:ascii="Arial" w:hAnsi="Arial" w:cs="Arial"/>
                <w:sz w:val="18"/>
                <w:szCs w:val="18"/>
              </w:rPr>
              <w:t>A = weight of dried residue + dish, mg</w:t>
            </w:r>
          </w:p>
          <w:p w14:paraId="252D1FE2" w14:textId="77777777" w:rsidR="00534803" w:rsidRDefault="00534803" w:rsidP="00534803">
            <w:pPr>
              <w:rPr>
                <w:rFonts w:ascii="Arial" w:hAnsi="Arial" w:cs="Arial"/>
                <w:sz w:val="18"/>
                <w:szCs w:val="18"/>
              </w:rPr>
            </w:pPr>
            <w:r>
              <w:rPr>
                <w:rFonts w:ascii="Arial" w:hAnsi="Arial" w:cs="Arial"/>
                <w:sz w:val="18"/>
                <w:szCs w:val="18"/>
              </w:rPr>
              <w:t>B = weight of dish, mg</w:t>
            </w:r>
          </w:p>
          <w:p w14:paraId="4F2CF46C" w14:textId="77777777" w:rsidR="00534803" w:rsidRDefault="00534803" w:rsidP="00534803">
            <w:pPr>
              <w:rPr>
                <w:rFonts w:ascii="Arial" w:hAnsi="Arial" w:cs="Arial"/>
                <w:sz w:val="18"/>
                <w:szCs w:val="18"/>
              </w:rPr>
            </w:pPr>
            <w:r>
              <w:rPr>
                <w:rFonts w:ascii="Arial" w:hAnsi="Arial" w:cs="Arial"/>
                <w:sz w:val="18"/>
                <w:szCs w:val="18"/>
              </w:rPr>
              <w:t>C = weight of wet sample + dish, mg</w:t>
            </w:r>
          </w:p>
          <w:p w14:paraId="0AA9AC7A" w14:textId="77777777" w:rsidR="00534803" w:rsidRPr="00920F42" w:rsidRDefault="00534803" w:rsidP="00534803">
            <w:pPr>
              <w:rPr>
                <w:rFonts w:ascii="Arial" w:hAnsi="Arial" w:cs="Arial"/>
                <w:sz w:val="18"/>
                <w:szCs w:val="18"/>
              </w:rPr>
            </w:pPr>
          </w:p>
        </w:tc>
      </w:tr>
      <w:tr w:rsidR="00534803" w:rsidRPr="00A0149B" w14:paraId="5246D594" w14:textId="77777777" w:rsidTr="004F28BC">
        <w:trPr>
          <w:trHeight w:val="264"/>
          <w:jc w:val="center"/>
        </w:trPr>
        <w:tc>
          <w:tcPr>
            <w:tcW w:w="503" w:type="dxa"/>
            <w:tcBorders>
              <w:bottom w:val="single" w:sz="4" w:space="0" w:color="auto"/>
            </w:tcBorders>
            <w:shd w:val="clear" w:color="auto" w:fill="D9D9D9"/>
            <w:noWrap/>
            <w:vAlign w:val="center"/>
          </w:tcPr>
          <w:p w14:paraId="07CE28AC" w14:textId="77777777" w:rsidR="00534803" w:rsidRDefault="00534803" w:rsidP="000F711E">
            <w:pPr>
              <w:ind w:left="144"/>
              <w:jc w:val="center"/>
              <w:rPr>
                <w:rFonts w:ascii="Arial" w:hAnsi="Arial" w:cs="Arial"/>
                <w:sz w:val="18"/>
                <w:szCs w:val="18"/>
              </w:rPr>
            </w:pPr>
          </w:p>
        </w:tc>
        <w:tc>
          <w:tcPr>
            <w:tcW w:w="5174" w:type="dxa"/>
            <w:tcBorders>
              <w:bottom w:val="single" w:sz="4" w:space="0" w:color="auto"/>
            </w:tcBorders>
            <w:shd w:val="clear" w:color="auto" w:fill="D9D9D9"/>
            <w:noWrap/>
            <w:vAlign w:val="center"/>
          </w:tcPr>
          <w:p w14:paraId="0AFAF35A" w14:textId="77777777" w:rsidR="00534803" w:rsidRPr="00560E41" w:rsidRDefault="00534803" w:rsidP="00534803">
            <w:pPr>
              <w:jc w:val="center"/>
              <w:rPr>
                <w:rFonts w:ascii="Arial" w:hAnsi="Arial" w:cs="Arial"/>
                <w:b/>
                <w:sz w:val="18"/>
                <w:szCs w:val="18"/>
              </w:rPr>
            </w:pPr>
            <w:r>
              <w:rPr>
                <w:rFonts w:ascii="Arial" w:hAnsi="Arial" w:cs="Arial"/>
                <w:b/>
                <w:sz w:val="18"/>
                <w:szCs w:val="18"/>
              </w:rPr>
              <w:t>LTB Medium Preparation</w:t>
            </w:r>
          </w:p>
        </w:tc>
        <w:tc>
          <w:tcPr>
            <w:tcW w:w="450" w:type="dxa"/>
            <w:tcBorders>
              <w:bottom w:val="single" w:sz="4" w:space="0" w:color="auto"/>
            </w:tcBorders>
            <w:shd w:val="clear" w:color="auto" w:fill="D9D9D9"/>
            <w:noWrap/>
            <w:vAlign w:val="center"/>
          </w:tcPr>
          <w:p w14:paraId="58568542" w14:textId="77777777" w:rsidR="00534803" w:rsidRPr="00560E41" w:rsidRDefault="00534803" w:rsidP="00534803">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A430C59" w14:textId="77777777" w:rsidR="00534803" w:rsidRPr="00560E41" w:rsidRDefault="00534803" w:rsidP="00534803">
            <w:pPr>
              <w:jc w:val="center"/>
              <w:rPr>
                <w:rFonts w:ascii="Arial" w:hAnsi="Arial" w:cs="Arial"/>
                <w:b/>
                <w:sz w:val="18"/>
                <w:szCs w:val="18"/>
              </w:rPr>
            </w:pPr>
            <w:r>
              <w:rPr>
                <w:rFonts w:ascii="Arial" w:hAnsi="Arial" w:cs="Arial"/>
                <w:b/>
                <w:sz w:val="18"/>
                <w:szCs w:val="18"/>
              </w:rPr>
              <w:t>SOP</w:t>
            </w:r>
          </w:p>
        </w:tc>
        <w:tc>
          <w:tcPr>
            <w:tcW w:w="4448" w:type="dxa"/>
            <w:tcBorders>
              <w:bottom w:val="single" w:sz="4" w:space="0" w:color="auto"/>
            </w:tcBorders>
            <w:shd w:val="clear" w:color="auto" w:fill="D9D9D9"/>
            <w:vAlign w:val="center"/>
          </w:tcPr>
          <w:p w14:paraId="493D5DDD"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EXPLANATION</w:t>
            </w:r>
          </w:p>
        </w:tc>
      </w:tr>
      <w:tr w:rsidR="00534803" w:rsidRPr="00A0149B" w14:paraId="51908EA3" w14:textId="77777777" w:rsidTr="004F28BC">
        <w:trPr>
          <w:trHeight w:val="264"/>
          <w:jc w:val="center"/>
        </w:trPr>
        <w:tc>
          <w:tcPr>
            <w:tcW w:w="503" w:type="dxa"/>
            <w:noWrap/>
            <w:vAlign w:val="center"/>
          </w:tcPr>
          <w:p w14:paraId="027C76FF" w14:textId="3C2059A6" w:rsidR="00534803" w:rsidRPr="00A0149B"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7BEDBB26" w14:textId="44AED253" w:rsidR="00534803" w:rsidRPr="004713A9" w:rsidRDefault="00534803" w:rsidP="00534803">
            <w:pPr>
              <w:rPr>
                <w:rFonts w:ascii="Arial" w:hAnsi="Arial" w:cs="Arial"/>
                <w:sz w:val="18"/>
                <w:szCs w:val="18"/>
              </w:rPr>
            </w:pPr>
            <w:r w:rsidRPr="00A82667">
              <w:rPr>
                <w:rFonts w:ascii="Arial" w:hAnsi="Arial" w:cs="Arial"/>
                <w:sz w:val="18"/>
                <w:szCs w:val="18"/>
              </w:rPr>
              <w:t xml:space="preserve">Is the </w:t>
            </w:r>
            <w:r>
              <w:rPr>
                <w:rFonts w:ascii="Arial" w:hAnsi="Arial" w:cs="Arial"/>
                <w:sz w:val="18"/>
                <w:szCs w:val="18"/>
              </w:rPr>
              <w:t>LTB</w:t>
            </w:r>
            <w:r w:rsidRPr="00A82667">
              <w:rPr>
                <w:rFonts w:ascii="Arial" w:hAnsi="Arial" w:cs="Arial"/>
                <w:sz w:val="18"/>
                <w:szCs w:val="18"/>
              </w:rPr>
              <w:t xml:space="preserve"> medium purchased ready-to-use or prepared in the lab? If </w:t>
            </w:r>
            <w:r w:rsidR="00970D5E">
              <w:rPr>
                <w:rFonts w:ascii="Arial" w:hAnsi="Arial" w:cs="Arial"/>
                <w:sz w:val="18"/>
                <w:szCs w:val="18"/>
              </w:rPr>
              <w:t>prepared in the lab,</w:t>
            </w:r>
            <w:r w:rsidRPr="00A82667">
              <w:rPr>
                <w:rFonts w:ascii="Arial" w:hAnsi="Arial" w:cs="Arial"/>
                <w:sz w:val="18"/>
                <w:szCs w:val="18"/>
              </w:rPr>
              <w:t xml:space="preserve"> skip to question</w:t>
            </w:r>
            <w:r>
              <w:rPr>
                <w:rFonts w:ascii="Arial" w:hAnsi="Arial" w:cs="Arial"/>
                <w:sz w:val="18"/>
                <w:szCs w:val="18"/>
              </w:rPr>
              <w:t xml:space="preserve"> </w:t>
            </w:r>
            <w:r w:rsidR="00970D5E" w:rsidRPr="004713A9">
              <w:rPr>
                <w:rFonts w:ascii="Arial" w:hAnsi="Arial" w:cs="Arial"/>
                <w:sz w:val="18"/>
                <w:szCs w:val="18"/>
              </w:rPr>
              <w:t>2</w:t>
            </w:r>
            <w:r w:rsidR="00790C90">
              <w:rPr>
                <w:rFonts w:ascii="Arial" w:hAnsi="Arial" w:cs="Arial"/>
                <w:sz w:val="18"/>
                <w:szCs w:val="18"/>
              </w:rPr>
              <w:t>2</w:t>
            </w:r>
            <w:r w:rsidRPr="004713A9">
              <w:rPr>
                <w:rFonts w:ascii="Arial" w:hAnsi="Arial" w:cs="Arial"/>
                <w:sz w:val="18"/>
                <w:szCs w:val="18"/>
              </w:rPr>
              <w:t>.</w:t>
            </w:r>
          </w:p>
          <w:p w14:paraId="6A318895" w14:textId="77777777" w:rsidR="00534803" w:rsidRPr="004713A9" w:rsidRDefault="00534803" w:rsidP="00534803">
            <w:pPr>
              <w:rPr>
                <w:rFonts w:ascii="Arial" w:hAnsi="Arial" w:cs="Arial"/>
                <w:sz w:val="18"/>
                <w:szCs w:val="18"/>
              </w:rPr>
            </w:pPr>
          </w:p>
          <w:p w14:paraId="09519C91" w14:textId="25A79597" w:rsidR="00534803" w:rsidRPr="00A574A8"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1AF01163" w14:textId="77777777" w:rsidR="00534803" w:rsidRPr="00A574A8"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6D7CAFA" w14:textId="77777777" w:rsidR="00534803" w:rsidRPr="00A574A8"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1F927B4A" w14:textId="20840BC6" w:rsidR="00534803" w:rsidRPr="00A574A8" w:rsidRDefault="00534803" w:rsidP="00534803">
            <w:pPr>
              <w:rPr>
                <w:rFonts w:ascii="Arial" w:hAnsi="Arial" w:cs="Arial"/>
                <w:sz w:val="18"/>
                <w:szCs w:val="18"/>
              </w:rPr>
            </w:pPr>
            <w:r w:rsidRPr="00A82667">
              <w:rPr>
                <w:rFonts w:ascii="Arial" w:hAnsi="Arial" w:cs="Arial"/>
                <w:sz w:val="18"/>
                <w:szCs w:val="18"/>
              </w:rPr>
              <w:t xml:space="preserve">Although SM 9221 </w:t>
            </w:r>
            <w:r>
              <w:rPr>
                <w:rFonts w:ascii="Arial" w:hAnsi="Arial" w:cs="Arial"/>
                <w:sz w:val="18"/>
                <w:szCs w:val="18"/>
              </w:rPr>
              <w:t>B</w:t>
            </w:r>
            <w:r w:rsidRPr="00A82667">
              <w:rPr>
                <w:rFonts w:ascii="Arial" w:hAnsi="Arial" w:cs="Arial"/>
                <w:sz w:val="18"/>
                <w:szCs w:val="18"/>
              </w:rPr>
              <w:t>-</w:t>
            </w:r>
            <w:r w:rsidR="001A25EB" w:rsidRPr="00A82667">
              <w:rPr>
                <w:rFonts w:ascii="Arial" w:hAnsi="Arial" w:cs="Arial"/>
                <w:sz w:val="18"/>
                <w:szCs w:val="18"/>
              </w:rPr>
              <w:t>20</w:t>
            </w:r>
            <w:r w:rsidR="001A25EB">
              <w:rPr>
                <w:rFonts w:ascii="Arial" w:hAnsi="Arial" w:cs="Arial"/>
                <w:sz w:val="18"/>
                <w:szCs w:val="18"/>
              </w:rPr>
              <w:t>14</w:t>
            </w:r>
            <w:r w:rsidR="001A25EB" w:rsidRPr="00A82667">
              <w:rPr>
                <w:rFonts w:ascii="Arial" w:hAnsi="Arial" w:cs="Arial"/>
                <w:sz w:val="18"/>
                <w:szCs w:val="18"/>
              </w:rPr>
              <w:t xml:space="preserve"> </w:t>
            </w:r>
            <w:r w:rsidRPr="00A82667">
              <w:rPr>
                <w:rFonts w:ascii="Arial" w:hAnsi="Arial" w:cs="Arial"/>
                <w:sz w:val="18"/>
                <w:szCs w:val="18"/>
              </w:rPr>
              <w:t>(</w:t>
            </w:r>
            <w:r w:rsidR="001A25EB">
              <w:rPr>
                <w:rFonts w:ascii="Arial" w:hAnsi="Arial" w:cs="Arial"/>
                <w:sz w:val="18"/>
                <w:szCs w:val="18"/>
              </w:rPr>
              <w:t>3</w:t>
            </w:r>
            <w:r w:rsidRPr="00A82667">
              <w:rPr>
                <w:rFonts w:ascii="Arial" w:hAnsi="Arial" w:cs="Arial"/>
                <w:sz w:val="18"/>
                <w:szCs w:val="18"/>
              </w:rPr>
              <w:t>) provides instructions for preparing medium from individual components, a commercially prepared mix of the dehydrated medium must be used if prepared in the lab since it is readily available. Alternatively, the medium may be purchased ready-to-use and already dispensed into tubes with inverted vials.</w:t>
            </w:r>
          </w:p>
        </w:tc>
      </w:tr>
      <w:tr w:rsidR="00A60917" w:rsidRPr="00A0149B" w14:paraId="205A1827" w14:textId="77777777" w:rsidTr="004F28BC">
        <w:trPr>
          <w:trHeight w:val="264"/>
          <w:jc w:val="center"/>
        </w:trPr>
        <w:tc>
          <w:tcPr>
            <w:tcW w:w="503" w:type="dxa"/>
            <w:noWrap/>
            <w:vAlign w:val="center"/>
          </w:tcPr>
          <w:p w14:paraId="5A13CFFC" w14:textId="77777777" w:rsidR="00A60917" w:rsidRPr="00A0149B" w:rsidRDefault="00A60917" w:rsidP="00A60917">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451ED69B" w14:textId="1B2E3CBD" w:rsidR="00A60917" w:rsidRPr="00A82667" w:rsidRDefault="00A60917" w:rsidP="00BC4345">
            <w:pPr>
              <w:rPr>
                <w:rFonts w:ascii="Arial" w:hAnsi="Arial" w:cs="Arial"/>
                <w:sz w:val="18"/>
                <w:szCs w:val="18"/>
              </w:rPr>
            </w:pPr>
            <w:r w:rsidRPr="00C92BAD">
              <w:rPr>
                <w:rFonts w:ascii="Arial" w:hAnsi="Arial" w:cs="Arial"/>
                <w:sz w:val="18"/>
                <w:szCs w:val="18"/>
              </w:rPr>
              <w:t xml:space="preserve">If </w:t>
            </w:r>
            <w:r w:rsidRPr="00C92BAD">
              <w:rPr>
                <w:rFonts w:ascii="Arial" w:hAnsi="Arial" w:cs="Arial"/>
                <w:sz w:val="18"/>
                <w:szCs w:val="18"/>
                <w:u w:val="single"/>
              </w:rPr>
              <w:t xml:space="preserve">purchased </w:t>
            </w:r>
            <w:r>
              <w:rPr>
                <w:rFonts w:ascii="Arial" w:hAnsi="Arial" w:cs="Arial"/>
                <w:sz w:val="18"/>
                <w:szCs w:val="18"/>
                <w:u w:val="single"/>
              </w:rPr>
              <w:t>ready-to-use</w:t>
            </w:r>
            <w:r w:rsidRPr="00C92BAD">
              <w:rPr>
                <w:rFonts w:ascii="Arial" w:hAnsi="Arial" w:cs="Arial"/>
                <w:sz w:val="18"/>
                <w:szCs w:val="18"/>
                <w:u w:val="single"/>
              </w:rPr>
              <w:t xml:space="preserve"> media</w:t>
            </w:r>
            <w:r w:rsidRPr="00C92BAD">
              <w:rPr>
                <w:rFonts w:ascii="Arial" w:hAnsi="Arial" w:cs="Arial"/>
                <w:sz w:val="18"/>
                <w:szCs w:val="18"/>
              </w:rPr>
              <w:t xml:space="preserve"> is used with a manufacturer’s expiration date that exceeds the holding time stated in SM 9020 B-20</w:t>
            </w:r>
            <w:r>
              <w:rPr>
                <w:rFonts w:ascii="Arial" w:hAnsi="Arial" w:cs="Arial"/>
                <w:sz w:val="18"/>
                <w:szCs w:val="18"/>
              </w:rPr>
              <w:t>1</w:t>
            </w:r>
            <w:r w:rsidRPr="00C92BAD">
              <w:rPr>
                <w:rFonts w:ascii="Arial" w:hAnsi="Arial" w:cs="Arial"/>
                <w:sz w:val="18"/>
                <w:szCs w:val="18"/>
              </w:rPr>
              <w:t>5, Table 9020: V, is the manufacturer’s statement of quality to that extended time on file? [SM 9020 B-20</w:t>
            </w:r>
            <w:r>
              <w:rPr>
                <w:rFonts w:ascii="Arial" w:hAnsi="Arial" w:cs="Arial"/>
                <w:sz w:val="18"/>
                <w:szCs w:val="18"/>
              </w:rPr>
              <w:t>1</w:t>
            </w:r>
            <w:r w:rsidRPr="00C92BAD">
              <w:rPr>
                <w:rFonts w:ascii="Arial" w:hAnsi="Arial" w:cs="Arial"/>
                <w:sz w:val="18"/>
                <w:szCs w:val="18"/>
              </w:rPr>
              <w:t>5 (5) (j) (4)]</w:t>
            </w:r>
          </w:p>
        </w:tc>
        <w:tc>
          <w:tcPr>
            <w:tcW w:w="450" w:type="dxa"/>
            <w:tcBorders>
              <w:top w:val="single" w:sz="4" w:space="0" w:color="auto"/>
              <w:left w:val="single" w:sz="4" w:space="0" w:color="auto"/>
              <w:bottom w:val="single" w:sz="4" w:space="0" w:color="auto"/>
              <w:right w:val="single" w:sz="4" w:space="0" w:color="auto"/>
            </w:tcBorders>
            <w:noWrap/>
            <w:vAlign w:val="center"/>
          </w:tcPr>
          <w:p w14:paraId="4B1BCCE7" w14:textId="77777777" w:rsidR="00A60917" w:rsidRPr="00A574A8" w:rsidRDefault="00A60917" w:rsidP="00A60917">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4909689" w14:textId="77777777" w:rsidR="00A60917" w:rsidRPr="00A574A8" w:rsidRDefault="00A60917" w:rsidP="00A60917">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39EBA65D" w14:textId="4F057521" w:rsidR="00A60917" w:rsidRPr="00A82667" w:rsidRDefault="00A60917" w:rsidP="00A60917">
            <w:pPr>
              <w:rPr>
                <w:rFonts w:ascii="Arial" w:hAnsi="Arial" w:cs="Arial"/>
                <w:sz w:val="18"/>
                <w:szCs w:val="18"/>
              </w:rPr>
            </w:pPr>
            <w:r w:rsidRPr="00BE59B6">
              <w:rPr>
                <w:rFonts w:ascii="Arial" w:hAnsi="Arial" w:cs="Arial"/>
                <w:sz w:val="18"/>
                <w:szCs w:val="18"/>
              </w:rPr>
              <w:t xml:space="preserve">SM 9020 B-2015 (5) (j) (4) states: If prepared ready-to-use commercial medium has an expiration date greater than that noted in Table </w:t>
            </w:r>
            <w:proofErr w:type="gramStart"/>
            <w:r w:rsidRPr="00BE59B6">
              <w:rPr>
                <w:rFonts w:ascii="Arial" w:hAnsi="Arial" w:cs="Arial"/>
                <w:sz w:val="18"/>
                <w:szCs w:val="18"/>
              </w:rPr>
              <w:t>9020:V</w:t>
            </w:r>
            <w:proofErr w:type="gramEnd"/>
            <w:r w:rsidRPr="00BE59B6">
              <w:rPr>
                <w:rFonts w:ascii="Arial" w:hAnsi="Arial" w:cs="Arial"/>
                <w:sz w:val="18"/>
                <w:szCs w:val="18"/>
              </w:rPr>
              <w:t xml:space="preserve">, have the manufacturer supply evidence of medium quality for that entire </w:t>
            </w:r>
            <w:proofErr w:type="gramStart"/>
            <w:r w:rsidRPr="00BE59B6">
              <w:rPr>
                <w:rFonts w:ascii="Arial" w:hAnsi="Arial" w:cs="Arial"/>
                <w:sz w:val="18"/>
                <w:szCs w:val="18"/>
              </w:rPr>
              <w:t>period .</w:t>
            </w:r>
            <w:proofErr w:type="gramEnd"/>
            <w:r w:rsidRPr="00BE59B6">
              <w:rPr>
                <w:rFonts w:ascii="Arial" w:hAnsi="Arial" w:cs="Arial"/>
                <w:sz w:val="18"/>
                <w:szCs w:val="18"/>
              </w:rPr>
              <w:t xml:space="preserve"> Verify usability weekly by testing recoveries with known densities of culture controls that will also meet QC check requirements.</w:t>
            </w:r>
          </w:p>
        </w:tc>
      </w:tr>
      <w:tr w:rsidR="00790C90" w:rsidRPr="00A0149B" w14:paraId="5EF279BD" w14:textId="77777777" w:rsidTr="004F28BC">
        <w:trPr>
          <w:trHeight w:val="264"/>
          <w:jc w:val="center"/>
        </w:trPr>
        <w:tc>
          <w:tcPr>
            <w:tcW w:w="503" w:type="dxa"/>
            <w:noWrap/>
            <w:vAlign w:val="center"/>
          </w:tcPr>
          <w:p w14:paraId="30F6622C" w14:textId="77777777" w:rsidR="00790C90" w:rsidRPr="00A0149B" w:rsidRDefault="00790C90" w:rsidP="00790C90">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11AEA421" w14:textId="77777777" w:rsidR="00790C90" w:rsidRDefault="00790C90" w:rsidP="00790C90">
            <w:pPr>
              <w:rPr>
                <w:rFonts w:ascii="Arial" w:hAnsi="Arial" w:cs="Arial"/>
                <w:sz w:val="18"/>
                <w:szCs w:val="18"/>
              </w:rPr>
            </w:pPr>
            <w:r>
              <w:rPr>
                <w:rFonts w:ascii="Arial" w:hAnsi="Arial" w:cs="Arial"/>
                <w:sz w:val="18"/>
                <w:szCs w:val="18"/>
              </w:rPr>
              <w:t>If no manufacturer’s data is available, is a culture positive with known densities analyzed weekly to demonstrate viability?</w:t>
            </w:r>
            <w:r>
              <w:t xml:space="preserve"> </w:t>
            </w:r>
            <w:r w:rsidRPr="00990225">
              <w:rPr>
                <w:rFonts w:ascii="Arial" w:hAnsi="Arial" w:cs="Arial"/>
                <w:sz w:val="18"/>
                <w:szCs w:val="18"/>
              </w:rPr>
              <w:t>[SM 9020 B-2015 (5) (j) (4)]</w:t>
            </w:r>
          </w:p>
          <w:p w14:paraId="3E8E4101" w14:textId="48F49813" w:rsidR="00BC4345" w:rsidRDefault="00BC4345" w:rsidP="00790C90">
            <w:pPr>
              <w:rPr>
                <w:rFonts w:ascii="Arial" w:hAnsi="Arial" w:cs="Arial"/>
                <w:sz w:val="18"/>
                <w:szCs w:val="18"/>
              </w:rPr>
            </w:pPr>
          </w:p>
          <w:p w14:paraId="6A7AFC46" w14:textId="6A4C41F0" w:rsidR="00EB41F0" w:rsidRDefault="00EB41F0" w:rsidP="00790C90">
            <w:pPr>
              <w:rPr>
                <w:rFonts w:ascii="Arial" w:hAnsi="Arial" w:cs="Arial"/>
                <w:sz w:val="18"/>
                <w:szCs w:val="18"/>
              </w:rPr>
            </w:pPr>
            <w:r>
              <w:rPr>
                <w:rFonts w:ascii="Arial" w:hAnsi="Arial" w:cs="Arial"/>
                <w:sz w:val="18"/>
                <w:szCs w:val="18"/>
              </w:rPr>
              <w:t>If using EC me</w:t>
            </w:r>
            <w:r w:rsidR="00215A63">
              <w:rPr>
                <w:rFonts w:ascii="Arial" w:hAnsi="Arial" w:cs="Arial"/>
                <w:sz w:val="18"/>
                <w:szCs w:val="18"/>
              </w:rPr>
              <w:t>dium, skip to question 33.</w:t>
            </w:r>
          </w:p>
          <w:p w14:paraId="772111AA" w14:textId="057C2C26" w:rsidR="00BC4345" w:rsidRPr="00C92BAD" w:rsidRDefault="00C51942" w:rsidP="00790C90">
            <w:pPr>
              <w:rPr>
                <w:rFonts w:ascii="Arial" w:hAnsi="Arial" w:cs="Arial"/>
                <w:sz w:val="18"/>
                <w:szCs w:val="18"/>
              </w:rPr>
            </w:pPr>
            <w:r>
              <w:rPr>
                <w:rFonts w:ascii="Arial" w:hAnsi="Arial" w:cs="Arial"/>
                <w:sz w:val="18"/>
                <w:szCs w:val="18"/>
              </w:rPr>
              <w:t>I</w:t>
            </w:r>
            <w:r w:rsidRPr="00C51942">
              <w:rPr>
                <w:rFonts w:ascii="Arial" w:hAnsi="Arial" w:cs="Arial"/>
                <w:sz w:val="18"/>
                <w:szCs w:val="18"/>
              </w:rPr>
              <w:t>f using A-1 medium, skip to question 4</w:t>
            </w:r>
            <w:r w:rsidR="00D963B0">
              <w:rPr>
                <w:rFonts w:ascii="Arial" w:hAnsi="Arial" w:cs="Arial"/>
                <w:sz w:val="18"/>
                <w:szCs w:val="18"/>
              </w:rPr>
              <w:t>6</w:t>
            </w:r>
            <w:r w:rsidRPr="00C51942">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4AAFA53D" w14:textId="77777777" w:rsidR="00790C90" w:rsidRPr="00A574A8" w:rsidRDefault="00790C90" w:rsidP="00790C9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F62E003" w14:textId="77777777" w:rsidR="00790C90" w:rsidRPr="00A574A8" w:rsidRDefault="00790C90" w:rsidP="00790C90">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1F38BE8A" w14:textId="3FE45FA4" w:rsidR="00790C90" w:rsidRPr="00BE59B6" w:rsidRDefault="00790C90" w:rsidP="00790C90">
            <w:pPr>
              <w:rPr>
                <w:rFonts w:ascii="Arial" w:hAnsi="Arial" w:cs="Arial"/>
                <w:sz w:val="18"/>
                <w:szCs w:val="18"/>
              </w:rPr>
            </w:pPr>
            <w:r>
              <w:rPr>
                <w:rFonts w:ascii="Arial" w:hAnsi="Arial" w:cs="Arial"/>
                <w:sz w:val="18"/>
                <w:szCs w:val="18"/>
              </w:rPr>
              <w:t>See explanation above.</w:t>
            </w:r>
          </w:p>
        </w:tc>
      </w:tr>
      <w:tr w:rsidR="00534803" w:rsidRPr="00A0149B" w14:paraId="6D5ACE18" w14:textId="77777777" w:rsidTr="004F28BC">
        <w:trPr>
          <w:trHeight w:val="264"/>
          <w:jc w:val="center"/>
        </w:trPr>
        <w:tc>
          <w:tcPr>
            <w:tcW w:w="503" w:type="dxa"/>
            <w:noWrap/>
            <w:vAlign w:val="center"/>
          </w:tcPr>
          <w:p w14:paraId="31BCEB5E" w14:textId="145A666C"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379E3B0F" w14:textId="04C4751D" w:rsidR="00534803" w:rsidRPr="006B46C0" w:rsidRDefault="00534803" w:rsidP="00534803">
            <w:pPr>
              <w:rPr>
                <w:rFonts w:ascii="Arial" w:hAnsi="Arial" w:cs="Arial"/>
                <w:sz w:val="18"/>
                <w:szCs w:val="18"/>
              </w:rPr>
            </w:pPr>
            <w:r w:rsidRPr="000A5E1F">
              <w:rPr>
                <w:rFonts w:ascii="Arial" w:hAnsi="Arial" w:cs="Arial"/>
                <w:sz w:val="18"/>
                <w:szCs w:val="18"/>
              </w:rPr>
              <w:t xml:space="preserve">If </w:t>
            </w:r>
            <w:r w:rsidRPr="000A5E1F">
              <w:rPr>
                <w:rFonts w:ascii="Arial" w:hAnsi="Arial" w:cs="Arial"/>
                <w:sz w:val="18"/>
                <w:szCs w:val="18"/>
                <w:u w:val="single"/>
              </w:rPr>
              <w:t>prepared in the lab</w:t>
            </w:r>
            <w:r w:rsidRPr="000A5E1F">
              <w:rPr>
                <w:rFonts w:ascii="Arial" w:hAnsi="Arial" w:cs="Arial"/>
                <w:sz w:val="18"/>
                <w:szCs w:val="18"/>
              </w:rPr>
              <w:t>, is the preparation documented? [SM 9020 B-</w:t>
            </w:r>
            <w:r w:rsidR="001A25EB" w:rsidRPr="000A5E1F">
              <w:rPr>
                <w:rFonts w:ascii="Arial" w:hAnsi="Arial" w:cs="Arial"/>
                <w:sz w:val="18"/>
                <w:szCs w:val="18"/>
              </w:rPr>
              <w:t>20</w:t>
            </w:r>
            <w:r w:rsidR="001A25EB">
              <w:rPr>
                <w:rFonts w:ascii="Arial" w:hAnsi="Arial" w:cs="Arial"/>
                <w:sz w:val="18"/>
                <w:szCs w:val="18"/>
              </w:rPr>
              <w:t>1</w:t>
            </w:r>
            <w:r w:rsidR="001A25EB" w:rsidRPr="000A5E1F">
              <w:rPr>
                <w:rFonts w:ascii="Arial" w:hAnsi="Arial" w:cs="Arial"/>
                <w:sz w:val="18"/>
                <w:szCs w:val="18"/>
              </w:rPr>
              <w:t xml:space="preserve">5 </w:t>
            </w:r>
            <w:r w:rsidRPr="000A5E1F">
              <w:rPr>
                <w:rFonts w:ascii="Arial" w:hAnsi="Arial" w:cs="Arial"/>
                <w:sz w:val="18"/>
                <w:szCs w:val="18"/>
              </w:rPr>
              <w:t xml:space="preserve">(5) (j) (1)] </w:t>
            </w:r>
          </w:p>
        </w:tc>
        <w:tc>
          <w:tcPr>
            <w:tcW w:w="450" w:type="dxa"/>
            <w:tcBorders>
              <w:top w:val="single" w:sz="4" w:space="0" w:color="auto"/>
              <w:left w:val="single" w:sz="4" w:space="0" w:color="auto"/>
              <w:bottom w:val="single" w:sz="4" w:space="0" w:color="auto"/>
              <w:right w:val="single" w:sz="4" w:space="0" w:color="auto"/>
            </w:tcBorders>
            <w:noWrap/>
            <w:vAlign w:val="center"/>
          </w:tcPr>
          <w:p w14:paraId="4C4C73FB" w14:textId="77777777" w:rsidR="00534803" w:rsidRPr="006B46C0"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C0A539A" w14:textId="77777777" w:rsidR="00534803" w:rsidRPr="006B46C0"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2336189C" w14:textId="0AA4C968" w:rsidR="00534803" w:rsidRPr="006B46C0" w:rsidRDefault="00534803" w:rsidP="00534803">
            <w:pPr>
              <w:rPr>
                <w:rFonts w:ascii="Arial" w:hAnsi="Arial" w:cs="Arial"/>
                <w:sz w:val="18"/>
                <w:szCs w:val="18"/>
              </w:rPr>
            </w:pPr>
            <w:r w:rsidRPr="000A5E1F">
              <w:rPr>
                <w:rFonts w:ascii="Arial" w:hAnsi="Arial" w:cs="Arial"/>
                <w:sz w:val="18"/>
                <w:szCs w:val="18"/>
              </w:rPr>
              <w:t>SM 9020-</w:t>
            </w:r>
            <w:r w:rsidR="001A25EB" w:rsidRPr="000A5E1F">
              <w:rPr>
                <w:rFonts w:ascii="Arial" w:hAnsi="Arial" w:cs="Arial"/>
                <w:sz w:val="18"/>
                <w:szCs w:val="18"/>
              </w:rPr>
              <w:t>20</w:t>
            </w:r>
            <w:r w:rsidR="001A25EB">
              <w:rPr>
                <w:rFonts w:ascii="Arial" w:hAnsi="Arial" w:cs="Arial"/>
                <w:sz w:val="18"/>
                <w:szCs w:val="18"/>
              </w:rPr>
              <w:t>1</w:t>
            </w:r>
            <w:r w:rsidR="001A25EB" w:rsidRPr="000A5E1F">
              <w:rPr>
                <w:rFonts w:ascii="Arial" w:hAnsi="Arial" w:cs="Arial"/>
                <w:sz w:val="18"/>
                <w:szCs w:val="18"/>
              </w:rPr>
              <w:t xml:space="preserve">5 </w:t>
            </w:r>
            <w:r w:rsidRPr="000A5E1F">
              <w:rPr>
                <w:rFonts w:ascii="Arial" w:hAnsi="Arial" w:cs="Arial"/>
                <w:sz w:val="18"/>
                <w:szCs w:val="18"/>
              </w:rPr>
              <w:t>B (5) (j) (1) Page 9-1</w:t>
            </w:r>
            <w:r w:rsidR="001A25EB">
              <w:rPr>
                <w:rFonts w:ascii="Arial" w:hAnsi="Arial" w:cs="Arial"/>
                <w:sz w:val="18"/>
                <w:szCs w:val="18"/>
              </w:rPr>
              <w:t>6</w:t>
            </w:r>
            <w:r w:rsidRPr="000A5E1F">
              <w:rPr>
                <w:rFonts w:ascii="Arial" w:hAnsi="Arial" w:cs="Arial"/>
                <w:sz w:val="18"/>
                <w:szCs w:val="18"/>
              </w:rPr>
              <w:t xml:space="preserve"> states: Document preparation activities such as name of media, volume produced, format, final pH, date prepared, and name of preparer.</w:t>
            </w:r>
          </w:p>
        </w:tc>
      </w:tr>
      <w:tr w:rsidR="00534803" w:rsidRPr="00A0149B" w14:paraId="53F62FC1" w14:textId="77777777" w:rsidTr="004F28BC">
        <w:trPr>
          <w:trHeight w:val="264"/>
          <w:jc w:val="center"/>
        </w:trPr>
        <w:tc>
          <w:tcPr>
            <w:tcW w:w="503" w:type="dxa"/>
            <w:noWrap/>
            <w:vAlign w:val="center"/>
          </w:tcPr>
          <w:p w14:paraId="4FA15C1D" w14:textId="7B8C93B4"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7C57A5DD" w14:textId="6ECF4111" w:rsidR="00534803" w:rsidRPr="00A82667" w:rsidRDefault="00534803" w:rsidP="00534803">
            <w:pPr>
              <w:rPr>
                <w:rFonts w:ascii="Arial" w:hAnsi="Arial" w:cs="Arial"/>
                <w:sz w:val="18"/>
                <w:szCs w:val="18"/>
              </w:rPr>
            </w:pPr>
            <w:r w:rsidRPr="000A5E1F">
              <w:rPr>
                <w:rFonts w:ascii="Arial" w:hAnsi="Arial" w:cs="Arial"/>
                <w:sz w:val="18"/>
                <w:szCs w:val="18"/>
              </w:rPr>
              <w:t>Is media prepared in clean containers that are at least twice the volume of the media being prepared? [SM 9020 B-</w:t>
            </w:r>
            <w:r w:rsidR="007F2D0B" w:rsidRPr="000A5E1F">
              <w:rPr>
                <w:rFonts w:ascii="Arial" w:hAnsi="Arial" w:cs="Arial"/>
                <w:sz w:val="18"/>
                <w:szCs w:val="18"/>
              </w:rPr>
              <w:t>20</w:t>
            </w:r>
            <w:r w:rsidR="007F2D0B">
              <w:rPr>
                <w:rFonts w:ascii="Arial" w:hAnsi="Arial" w:cs="Arial"/>
                <w:sz w:val="18"/>
                <w:szCs w:val="18"/>
              </w:rPr>
              <w:t>1</w:t>
            </w:r>
            <w:r w:rsidR="007F2D0B" w:rsidRPr="000A5E1F">
              <w:rPr>
                <w:rFonts w:ascii="Arial" w:hAnsi="Arial" w:cs="Arial"/>
                <w:sz w:val="18"/>
                <w:szCs w:val="18"/>
              </w:rPr>
              <w:t xml:space="preserve">5 </w:t>
            </w:r>
            <w:r w:rsidRPr="000A5E1F">
              <w:rPr>
                <w:rFonts w:ascii="Arial" w:hAnsi="Arial" w:cs="Arial"/>
                <w:sz w:val="18"/>
                <w:szCs w:val="18"/>
              </w:rPr>
              <w:t>(5)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49830D9D" w14:textId="77777777" w:rsidR="00534803" w:rsidRPr="00A82667"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3AE2377" w14:textId="77777777" w:rsidR="00534803" w:rsidRPr="00A82667"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0A93677F" w14:textId="77777777" w:rsidR="00534803" w:rsidRPr="00A82667" w:rsidRDefault="00534803" w:rsidP="00534803">
            <w:pPr>
              <w:rPr>
                <w:rFonts w:ascii="Arial" w:hAnsi="Arial" w:cs="Arial"/>
                <w:sz w:val="18"/>
                <w:szCs w:val="18"/>
              </w:rPr>
            </w:pPr>
          </w:p>
        </w:tc>
      </w:tr>
      <w:tr w:rsidR="00534803" w:rsidRPr="00A0149B" w14:paraId="31B0F06C" w14:textId="77777777" w:rsidTr="004F28BC">
        <w:trPr>
          <w:trHeight w:val="264"/>
          <w:jc w:val="center"/>
        </w:trPr>
        <w:tc>
          <w:tcPr>
            <w:tcW w:w="503" w:type="dxa"/>
            <w:noWrap/>
            <w:vAlign w:val="center"/>
          </w:tcPr>
          <w:p w14:paraId="2692D6EE" w14:textId="2320E656"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6A4C3DCD" w14:textId="20002269" w:rsidR="00534803" w:rsidRPr="000A5E1F" w:rsidRDefault="00534803" w:rsidP="00534803">
            <w:pPr>
              <w:rPr>
                <w:rFonts w:ascii="Arial" w:hAnsi="Arial" w:cs="Arial"/>
                <w:sz w:val="18"/>
                <w:szCs w:val="18"/>
              </w:rPr>
            </w:pPr>
            <w:r w:rsidRPr="000A5E1F">
              <w:rPr>
                <w:rFonts w:ascii="Arial" w:hAnsi="Arial" w:cs="Arial"/>
                <w:sz w:val="18"/>
                <w:szCs w:val="18"/>
              </w:rPr>
              <w:t>Is reagent grade water used in preparing media? [SM 9020 B-</w:t>
            </w:r>
            <w:r w:rsidR="007F2D0B" w:rsidRPr="000A5E1F">
              <w:rPr>
                <w:rFonts w:ascii="Arial" w:hAnsi="Arial" w:cs="Arial"/>
                <w:sz w:val="18"/>
                <w:szCs w:val="18"/>
              </w:rPr>
              <w:t>20</w:t>
            </w:r>
            <w:r w:rsidR="007F2D0B">
              <w:rPr>
                <w:rFonts w:ascii="Arial" w:hAnsi="Arial" w:cs="Arial"/>
                <w:sz w:val="18"/>
                <w:szCs w:val="18"/>
              </w:rPr>
              <w:t>1</w:t>
            </w:r>
            <w:r w:rsidR="007F2D0B" w:rsidRPr="000A5E1F">
              <w:rPr>
                <w:rFonts w:ascii="Arial" w:hAnsi="Arial" w:cs="Arial"/>
                <w:sz w:val="18"/>
                <w:szCs w:val="18"/>
              </w:rPr>
              <w:t xml:space="preserve">5 </w:t>
            </w:r>
            <w:r w:rsidRPr="000A5E1F">
              <w:rPr>
                <w:rFonts w:ascii="Arial" w:hAnsi="Arial" w:cs="Arial"/>
                <w:sz w:val="18"/>
                <w:szCs w:val="18"/>
              </w:rPr>
              <w:t>(5)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09EBDD68" w14:textId="77777777" w:rsidR="00534803" w:rsidRPr="00DA51AB" w:rsidRDefault="00534803" w:rsidP="00534803">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899A2E4" w14:textId="77777777" w:rsidR="00534803" w:rsidRPr="00DA51AB" w:rsidRDefault="00534803" w:rsidP="00534803">
            <w:pPr>
              <w:rPr>
                <w:rFonts w:ascii="Arial" w:hAnsi="Arial" w:cs="Arial"/>
                <w:sz w:val="18"/>
                <w:szCs w:val="18"/>
                <w:highlight w:val="yellow"/>
              </w:rPr>
            </w:pPr>
          </w:p>
        </w:tc>
        <w:tc>
          <w:tcPr>
            <w:tcW w:w="4448" w:type="dxa"/>
            <w:tcBorders>
              <w:top w:val="single" w:sz="4" w:space="0" w:color="auto"/>
              <w:left w:val="single" w:sz="4" w:space="0" w:color="auto"/>
              <w:bottom w:val="single" w:sz="4" w:space="0" w:color="auto"/>
              <w:right w:val="single" w:sz="4" w:space="0" w:color="auto"/>
            </w:tcBorders>
            <w:vAlign w:val="center"/>
          </w:tcPr>
          <w:p w14:paraId="790AE2EF" w14:textId="77777777" w:rsidR="00534803" w:rsidRPr="00DA51AB" w:rsidRDefault="00534803" w:rsidP="00534803">
            <w:pPr>
              <w:rPr>
                <w:rFonts w:ascii="Arial" w:hAnsi="Arial" w:cs="Arial"/>
                <w:sz w:val="18"/>
                <w:szCs w:val="18"/>
                <w:highlight w:val="yellow"/>
              </w:rPr>
            </w:pPr>
          </w:p>
        </w:tc>
      </w:tr>
      <w:tr w:rsidR="00534803" w:rsidRPr="00A0149B" w14:paraId="42F57794" w14:textId="77777777" w:rsidTr="004F28BC">
        <w:trPr>
          <w:trHeight w:val="264"/>
          <w:jc w:val="center"/>
        </w:trPr>
        <w:tc>
          <w:tcPr>
            <w:tcW w:w="503" w:type="dxa"/>
            <w:noWrap/>
            <w:vAlign w:val="center"/>
          </w:tcPr>
          <w:p w14:paraId="6C0433FA" w14:textId="795AFD2F"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784AE85E" w14:textId="63E680FA" w:rsidR="00534803" w:rsidRPr="000A5E1F" w:rsidRDefault="00534803" w:rsidP="00534803">
            <w:pPr>
              <w:rPr>
                <w:rFonts w:ascii="Arial" w:hAnsi="Arial" w:cs="Arial"/>
                <w:sz w:val="18"/>
                <w:szCs w:val="18"/>
              </w:rPr>
            </w:pPr>
            <w:r w:rsidRPr="000A5E1F">
              <w:rPr>
                <w:rFonts w:ascii="Arial" w:hAnsi="Arial" w:cs="Arial"/>
                <w:sz w:val="18"/>
                <w:szCs w:val="18"/>
              </w:rPr>
              <w:t xml:space="preserve">Is media stirred while heating? </w:t>
            </w:r>
            <w:r>
              <w:rPr>
                <w:rFonts w:ascii="Arial" w:hAnsi="Arial" w:cs="Arial"/>
                <w:sz w:val="18"/>
                <w:szCs w:val="18"/>
              </w:rPr>
              <w:t xml:space="preserve"> [SM 9020 B-</w:t>
            </w:r>
            <w:r w:rsidR="007F2D0B">
              <w:rPr>
                <w:rFonts w:ascii="Arial" w:hAnsi="Arial" w:cs="Arial"/>
                <w:sz w:val="18"/>
                <w:szCs w:val="18"/>
              </w:rPr>
              <w:t xml:space="preserve">2015 </w:t>
            </w:r>
            <w:r>
              <w:rPr>
                <w:rFonts w:ascii="Arial" w:hAnsi="Arial" w:cs="Arial"/>
                <w:sz w:val="18"/>
                <w:szCs w:val="18"/>
              </w:rPr>
              <w:t>(5)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6CC14360" w14:textId="77777777" w:rsidR="00534803" w:rsidRPr="00DA51AB" w:rsidRDefault="00534803" w:rsidP="00534803">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D42A300" w14:textId="77777777" w:rsidR="00534803" w:rsidRPr="00DA51AB" w:rsidRDefault="00534803" w:rsidP="00534803">
            <w:pPr>
              <w:rPr>
                <w:rFonts w:ascii="Arial" w:hAnsi="Arial" w:cs="Arial"/>
                <w:sz w:val="18"/>
                <w:szCs w:val="18"/>
                <w:highlight w:val="yellow"/>
              </w:rPr>
            </w:pPr>
          </w:p>
        </w:tc>
        <w:tc>
          <w:tcPr>
            <w:tcW w:w="4448" w:type="dxa"/>
            <w:tcBorders>
              <w:top w:val="single" w:sz="4" w:space="0" w:color="auto"/>
              <w:left w:val="single" w:sz="4" w:space="0" w:color="auto"/>
              <w:bottom w:val="single" w:sz="4" w:space="0" w:color="auto"/>
              <w:right w:val="single" w:sz="4" w:space="0" w:color="auto"/>
            </w:tcBorders>
            <w:vAlign w:val="center"/>
          </w:tcPr>
          <w:p w14:paraId="4ED0E41F" w14:textId="77777777" w:rsidR="00534803" w:rsidRPr="000A5E1F" w:rsidRDefault="00534803" w:rsidP="00534803">
            <w:pPr>
              <w:rPr>
                <w:rFonts w:ascii="Arial" w:hAnsi="Arial" w:cs="Arial"/>
                <w:sz w:val="18"/>
                <w:szCs w:val="18"/>
              </w:rPr>
            </w:pPr>
          </w:p>
          <w:p w14:paraId="3ECC696E" w14:textId="0F278114" w:rsidR="00534803" w:rsidRPr="00DA51AB" w:rsidRDefault="00534803" w:rsidP="00534803">
            <w:pPr>
              <w:rPr>
                <w:rFonts w:ascii="Arial" w:hAnsi="Arial" w:cs="Arial"/>
                <w:sz w:val="18"/>
                <w:szCs w:val="18"/>
                <w:highlight w:val="yellow"/>
              </w:rPr>
            </w:pPr>
            <w:r w:rsidRPr="000A5E1F">
              <w:rPr>
                <w:rFonts w:ascii="Arial" w:hAnsi="Arial" w:cs="Arial"/>
                <w:sz w:val="18"/>
                <w:szCs w:val="18"/>
              </w:rPr>
              <w:t>SM 9020 B-20</w:t>
            </w:r>
            <w:r w:rsidR="007F2D0B">
              <w:rPr>
                <w:rFonts w:ascii="Arial" w:hAnsi="Arial" w:cs="Arial"/>
                <w:sz w:val="18"/>
                <w:szCs w:val="18"/>
              </w:rPr>
              <w:t>1</w:t>
            </w:r>
            <w:r w:rsidRPr="000A5E1F">
              <w:rPr>
                <w:rFonts w:ascii="Arial" w:hAnsi="Arial" w:cs="Arial"/>
                <w:sz w:val="18"/>
                <w:szCs w:val="18"/>
              </w:rPr>
              <w:t>5 (5) (j) (1) states:  Stir media, particularly agars, while heating. Avoid scorching or boil-over by using a boiling water bath for small batches of media and by continually attending to larger volumes heated on a hot plate or gas burner. Preferably use hot plate stirrer combinations.</w:t>
            </w:r>
          </w:p>
        </w:tc>
      </w:tr>
      <w:tr w:rsidR="00534803" w:rsidRPr="00A0149B" w14:paraId="25974FA0" w14:textId="77777777" w:rsidTr="004F28BC">
        <w:trPr>
          <w:trHeight w:val="264"/>
          <w:jc w:val="center"/>
        </w:trPr>
        <w:tc>
          <w:tcPr>
            <w:tcW w:w="503" w:type="dxa"/>
            <w:noWrap/>
            <w:vAlign w:val="center"/>
          </w:tcPr>
          <w:p w14:paraId="5DF941B4" w14:textId="5D179492"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3E5A8788" w14:textId="16A39A01" w:rsidR="00534803" w:rsidRPr="000A5E1F" w:rsidRDefault="00534803" w:rsidP="00534803">
            <w:pPr>
              <w:rPr>
                <w:rFonts w:ascii="Arial" w:hAnsi="Arial" w:cs="Arial"/>
                <w:sz w:val="18"/>
                <w:szCs w:val="18"/>
              </w:rPr>
            </w:pPr>
            <w:r w:rsidRPr="000A5E1F">
              <w:rPr>
                <w:rFonts w:ascii="Arial" w:hAnsi="Arial" w:cs="Arial"/>
                <w:sz w:val="18"/>
                <w:szCs w:val="18"/>
              </w:rPr>
              <w:t xml:space="preserve">Is sufficient medium dispensed in fermentation tubes with an inverted vial (Durham tube) to cover the inverted vial at least one-half to two-thirds after sterilization? [SM 9221 </w:t>
            </w:r>
            <w:r>
              <w:rPr>
                <w:rFonts w:ascii="Arial" w:hAnsi="Arial" w:cs="Arial"/>
                <w:sz w:val="18"/>
                <w:szCs w:val="18"/>
              </w:rPr>
              <w:t>B</w:t>
            </w:r>
            <w:r w:rsidRPr="000A5E1F">
              <w:rPr>
                <w:rFonts w:ascii="Arial" w:hAnsi="Arial" w:cs="Arial"/>
                <w:sz w:val="18"/>
                <w:szCs w:val="18"/>
              </w:rPr>
              <w:t>-</w:t>
            </w:r>
            <w:r w:rsidR="007F2D0B" w:rsidRPr="000A5E1F">
              <w:rPr>
                <w:rFonts w:ascii="Arial" w:hAnsi="Arial" w:cs="Arial"/>
                <w:sz w:val="18"/>
                <w:szCs w:val="18"/>
              </w:rPr>
              <w:t>20</w:t>
            </w:r>
            <w:r w:rsidR="007F2D0B">
              <w:rPr>
                <w:rFonts w:ascii="Arial" w:hAnsi="Arial" w:cs="Arial"/>
                <w:sz w:val="18"/>
                <w:szCs w:val="18"/>
              </w:rPr>
              <w:t>14</w:t>
            </w:r>
            <w:r w:rsidR="007F2D0B" w:rsidRPr="000A5E1F">
              <w:rPr>
                <w:rFonts w:ascii="Arial" w:hAnsi="Arial" w:cs="Arial"/>
                <w:sz w:val="18"/>
                <w:szCs w:val="18"/>
              </w:rPr>
              <w:t xml:space="preserve"> </w:t>
            </w:r>
            <w:r w:rsidRPr="000A5E1F">
              <w:rPr>
                <w:rFonts w:ascii="Arial" w:hAnsi="Arial" w:cs="Arial"/>
                <w:sz w:val="18"/>
                <w:szCs w:val="18"/>
              </w:rPr>
              <w:t>(</w:t>
            </w:r>
            <w:r w:rsidR="007F2D0B">
              <w:rPr>
                <w:rFonts w:ascii="Arial" w:hAnsi="Arial" w:cs="Arial"/>
                <w:sz w:val="18"/>
                <w:szCs w:val="18"/>
              </w:rPr>
              <w:t>3</w:t>
            </w:r>
            <w:r w:rsidRPr="000A5E1F">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320E50E3" w14:textId="77777777" w:rsidR="00534803" w:rsidRPr="00DA51AB" w:rsidRDefault="00534803" w:rsidP="00534803">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A41DE31" w14:textId="77777777" w:rsidR="00534803" w:rsidRPr="00DA51AB" w:rsidRDefault="00534803" w:rsidP="00534803">
            <w:pPr>
              <w:rPr>
                <w:rFonts w:ascii="Arial" w:hAnsi="Arial" w:cs="Arial"/>
                <w:sz w:val="18"/>
                <w:szCs w:val="18"/>
                <w:highlight w:val="yellow"/>
              </w:rPr>
            </w:pPr>
          </w:p>
        </w:tc>
        <w:tc>
          <w:tcPr>
            <w:tcW w:w="4448" w:type="dxa"/>
            <w:tcBorders>
              <w:top w:val="single" w:sz="4" w:space="0" w:color="auto"/>
              <w:left w:val="single" w:sz="4" w:space="0" w:color="auto"/>
              <w:bottom w:val="single" w:sz="4" w:space="0" w:color="auto"/>
              <w:right w:val="single" w:sz="4" w:space="0" w:color="auto"/>
            </w:tcBorders>
            <w:vAlign w:val="center"/>
          </w:tcPr>
          <w:p w14:paraId="7BF5F3CF" w14:textId="77777777" w:rsidR="00534803" w:rsidRPr="00DA51AB" w:rsidRDefault="00534803" w:rsidP="00534803">
            <w:pPr>
              <w:rPr>
                <w:rFonts w:ascii="Arial" w:hAnsi="Arial" w:cs="Arial"/>
                <w:sz w:val="18"/>
                <w:szCs w:val="18"/>
                <w:highlight w:val="yellow"/>
              </w:rPr>
            </w:pPr>
            <w:r w:rsidRPr="000A5E1F">
              <w:rPr>
                <w:rFonts w:ascii="Arial" w:hAnsi="Arial" w:cs="Arial"/>
                <w:sz w:val="18"/>
                <w:szCs w:val="18"/>
              </w:rPr>
              <w:t>Before sterilization, dispense sufficient medium, in fermentation tubes with an inverted vial, to cover the inverted vial at least one-half to two-thirds after sterilization.</w:t>
            </w:r>
          </w:p>
        </w:tc>
      </w:tr>
      <w:tr w:rsidR="00534803" w:rsidRPr="00A0149B" w14:paraId="4878FAC2" w14:textId="77777777" w:rsidTr="004F28BC">
        <w:trPr>
          <w:trHeight w:val="264"/>
          <w:jc w:val="center"/>
        </w:trPr>
        <w:tc>
          <w:tcPr>
            <w:tcW w:w="503" w:type="dxa"/>
            <w:noWrap/>
            <w:vAlign w:val="center"/>
          </w:tcPr>
          <w:p w14:paraId="38D677AE" w14:textId="67B66A3E"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16BA1DCA" w14:textId="0E2854AB" w:rsidR="00534803" w:rsidRPr="000A5E1F" w:rsidRDefault="00534803" w:rsidP="00534803">
            <w:pPr>
              <w:rPr>
                <w:rFonts w:ascii="Arial" w:hAnsi="Arial" w:cs="Arial"/>
                <w:sz w:val="18"/>
                <w:szCs w:val="18"/>
              </w:rPr>
            </w:pPr>
            <w:r>
              <w:rPr>
                <w:rFonts w:ascii="Arial" w:hAnsi="Arial" w:cs="Arial"/>
                <w:sz w:val="18"/>
                <w:szCs w:val="18"/>
              </w:rPr>
              <w:t>I</w:t>
            </w:r>
            <w:r w:rsidR="007F2D0B">
              <w:rPr>
                <w:rFonts w:ascii="Arial" w:hAnsi="Arial" w:cs="Arial"/>
                <w:sz w:val="18"/>
                <w:szCs w:val="18"/>
              </w:rPr>
              <w:t>f a Durham tube is omitted, i</w:t>
            </w:r>
            <w:r>
              <w:rPr>
                <w:rFonts w:ascii="Arial" w:hAnsi="Arial" w:cs="Arial"/>
                <w:sz w:val="18"/>
                <w:szCs w:val="18"/>
              </w:rPr>
              <w:t xml:space="preserve">s 0.01 g/L of bromocresol purple </w:t>
            </w:r>
            <w:r w:rsidR="007F2D0B">
              <w:rPr>
                <w:rFonts w:ascii="Arial" w:hAnsi="Arial" w:cs="Arial"/>
                <w:sz w:val="18"/>
                <w:szCs w:val="18"/>
              </w:rPr>
              <w:t>added to the LTB</w:t>
            </w:r>
            <w:r>
              <w:rPr>
                <w:rFonts w:ascii="Arial" w:hAnsi="Arial" w:cs="Arial"/>
                <w:sz w:val="18"/>
                <w:szCs w:val="18"/>
              </w:rPr>
              <w:t>?</w:t>
            </w:r>
            <w:r>
              <w:t xml:space="preserve"> </w:t>
            </w:r>
            <w:r w:rsidRPr="00C20046">
              <w:rPr>
                <w:rFonts w:ascii="Arial" w:hAnsi="Arial" w:cs="Arial"/>
                <w:sz w:val="18"/>
                <w:szCs w:val="18"/>
              </w:rPr>
              <w:t>[SM 9221 B-</w:t>
            </w:r>
            <w:r w:rsidR="007F2D0B" w:rsidRPr="00C20046">
              <w:rPr>
                <w:rFonts w:ascii="Arial" w:hAnsi="Arial" w:cs="Arial"/>
                <w:sz w:val="18"/>
                <w:szCs w:val="18"/>
              </w:rPr>
              <w:t>20</w:t>
            </w:r>
            <w:r w:rsidR="007F2D0B">
              <w:rPr>
                <w:rFonts w:ascii="Arial" w:hAnsi="Arial" w:cs="Arial"/>
                <w:sz w:val="18"/>
                <w:szCs w:val="18"/>
              </w:rPr>
              <w:t>14</w:t>
            </w:r>
            <w:r w:rsidR="007F2D0B" w:rsidRPr="00C20046">
              <w:rPr>
                <w:rFonts w:ascii="Arial" w:hAnsi="Arial" w:cs="Arial"/>
                <w:sz w:val="18"/>
                <w:szCs w:val="18"/>
              </w:rPr>
              <w:t xml:space="preserve"> </w:t>
            </w:r>
            <w:r w:rsidRPr="00C20046">
              <w:rPr>
                <w:rFonts w:ascii="Arial" w:hAnsi="Arial" w:cs="Arial"/>
                <w:sz w:val="18"/>
                <w:szCs w:val="18"/>
              </w:rPr>
              <w:t>(</w:t>
            </w:r>
            <w:r w:rsidR="007F2D0B">
              <w:rPr>
                <w:rFonts w:ascii="Arial" w:hAnsi="Arial" w:cs="Arial"/>
                <w:sz w:val="18"/>
                <w:szCs w:val="18"/>
              </w:rPr>
              <w:t>3</w:t>
            </w:r>
            <w:r w:rsidRPr="00C20046">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7D157E1C" w14:textId="77777777" w:rsidR="00534803" w:rsidRPr="00DA51AB" w:rsidRDefault="00534803" w:rsidP="00534803">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C93ED0F" w14:textId="77777777" w:rsidR="00534803" w:rsidRPr="00DA51AB" w:rsidRDefault="00534803" w:rsidP="00534803">
            <w:pPr>
              <w:rPr>
                <w:rFonts w:ascii="Arial" w:hAnsi="Arial" w:cs="Arial"/>
                <w:sz w:val="18"/>
                <w:szCs w:val="18"/>
                <w:highlight w:val="yellow"/>
              </w:rPr>
            </w:pPr>
          </w:p>
        </w:tc>
        <w:tc>
          <w:tcPr>
            <w:tcW w:w="4448" w:type="dxa"/>
            <w:tcBorders>
              <w:top w:val="single" w:sz="4" w:space="0" w:color="auto"/>
              <w:left w:val="single" w:sz="4" w:space="0" w:color="auto"/>
              <w:bottom w:val="single" w:sz="4" w:space="0" w:color="auto"/>
              <w:right w:val="single" w:sz="4" w:space="0" w:color="auto"/>
            </w:tcBorders>
            <w:vAlign w:val="center"/>
          </w:tcPr>
          <w:p w14:paraId="11FA4014" w14:textId="4F6B6152" w:rsidR="00534803" w:rsidRPr="000A5E1F" w:rsidRDefault="007F2D0B" w:rsidP="00534803">
            <w:pPr>
              <w:rPr>
                <w:rFonts w:ascii="Arial" w:hAnsi="Arial" w:cs="Arial"/>
                <w:sz w:val="18"/>
                <w:szCs w:val="18"/>
              </w:rPr>
            </w:pPr>
            <w:r w:rsidRPr="00C71277">
              <w:rPr>
                <w:rFonts w:ascii="Arial" w:hAnsi="Arial" w:cs="Arial"/>
                <w:sz w:val="18"/>
                <w:szCs w:val="18"/>
              </w:rPr>
              <w:t>Alternatively, omit the inverted vial and add 0.01 g/L brom</w:t>
            </w:r>
            <w:r>
              <w:rPr>
                <w:rFonts w:ascii="Arial" w:hAnsi="Arial" w:cs="Arial"/>
                <w:sz w:val="18"/>
                <w:szCs w:val="18"/>
              </w:rPr>
              <w:t>o</w:t>
            </w:r>
            <w:r w:rsidRPr="00C71277">
              <w:rPr>
                <w:rFonts w:ascii="Arial" w:hAnsi="Arial" w:cs="Arial"/>
                <w:sz w:val="18"/>
                <w:szCs w:val="18"/>
              </w:rPr>
              <w:t xml:space="preserve">cresol purple to lauryl </w:t>
            </w:r>
            <w:proofErr w:type="spellStart"/>
            <w:r>
              <w:rPr>
                <w:rFonts w:ascii="Arial" w:hAnsi="Arial" w:cs="Arial"/>
                <w:sz w:val="18"/>
                <w:szCs w:val="18"/>
              </w:rPr>
              <w:t>t</w:t>
            </w:r>
            <w:r w:rsidRPr="00C71277">
              <w:rPr>
                <w:rFonts w:ascii="Arial" w:hAnsi="Arial" w:cs="Arial"/>
                <w:sz w:val="18"/>
                <w:szCs w:val="18"/>
              </w:rPr>
              <w:t>ryptose</w:t>
            </w:r>
            <w:proofErr w:type="spellEnd"/>
            <w:r w:rsidRPr="00C71277">
              <w:rPr>
                <w:rFonts w:ascii="Arial" w:hAnsi="Arial" w:cs="Arial"/>
                <w:sz w:val="18"/>
                <w:szCs w:val="18"/>
              </w:rPr>
              <w:t xml:space="preserve"> broth to determine acid production, an indicator of a positive result in this part of the coliform test.</w:t>
            </w:r>
            <w:r>
              <w:rPr>
                <w:rFonts w:ascii="Arial" w:hAnsi="Arial" w:cs="Arial"/>
                <w:sz w:val="18"/>
                <w:szCs w:val="18"/>
              </w:rPr>
              <w:t>3</w:t>
            </w:r>
          </w:p>
        </w:tc>
      </w:tr>
      <w:tr w:rsidR="00534803" w:rsidRPr="00A0149B" w14:paraId="35042894" w14:textId="77777777" w:rsidTr="004F28BC">
        <w:trPr>
          <w:trHeight w:val="264"/>
          <w:jc w:val="center"/>
        </w:trPr>
        <w:tc>
          <w:tcPr>
            <w:tcW w:w="503" w:type="dxa"/>
            <w:noWrap/>
            <w:vAlign w:val="center"/>
          </w:tcPr>
          <w:p w14:paraId="6438C6DB" w14:textId="4727BD69"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7131AC5A" w14:textId="3740E391" w:rsidR="00534803" w:rsidRPr="000A5E1F" w:rsidRDefault="00534803" w:rsidP="00534803">
            <w:pPr>
              <w:rPr>
                <w:rFonts w:ascii="Arial" w:hAnsi="Arial" w:cs="Arial"/>
                <w:sz w:val="18"/>
                <w:szCs w:val="18"/>
              </w:rPr>
            </w:pPr>
            <w:r w:rsidRPr="000A5E1F">
              <w:rPr>
                <w:rFonts w:ascii="Arial" w:hAnsi="Arial" w:cs="Arial"/>
                <w:sz w:val="18"/>
                <w:szCs w:val="18"/>
              </w:rPr>
              <w:t xml:space="preserve">Is medium autoclaved at 121°C for 12 to 15 minutes in capped tubes? [SM 9221 </w:t>
            </w:r>
            <w:r>
              <w:rPr>
                <w:rFonts w:ascii="Arial" w:hAnsi="Arial" w:cs="Arial"/>
                <w:sz w:val="18"/>
                <w:szCs w:val="18"/>
              </w:rPr>
              <w:t>B</w:t>
            </w:r>
            <w:r w:rsidRPr="000A5E1F">
              <w:rPr>
                <w:rFonts w:ascii="Arial" w:hAnsi="Arial" w:cs="Arial"/>
                <w:sz w:val="18"/>
                <w:szCs w:val="18"/>
              </w:rPr>
              <w:t>-</w:t>
            </w:r>
            <w:r w:rsidR="007F2D0B" w:rsidRPr="000A5E1F">
              <w:rPr>
                <w:rFonts w:ascii="Arial" w:hAnsi="Arial" w:cs="Arial"/>
                <w:sz w:val="18"/>
                <w:szCs w:val="18"/>
              </w:rPr>
              <w:t>20</w:t>
            </w:r>
            <w:r w:rsidR="007F2D0B">
              <w:rPr>
                <w:rFonts w:ascii="Arial" w:hAnsi="Arial" w:cs="Arial"/>
                <w:sz w:val="18"/>
                <w:szCs w:val="18"/>
              </w:rPr>
              <w:t>14</w:t>
            </w:r>
            <w:r w:rsidR="007F2D0B" w:rsidRPr="000A5E1F">
              <w:rPr>
                <w:rFonts w:ascii="Arial" w:hAnsi="Arial" w:cs="Arial"/>
                <w:sz w:val="18"/>
                <w:szCs w:val="18"/>
              </w:rPr>
              <w:t xml:space="preserve"> </w:t>
            </w:r>
            <w:r w:rsidRPr="000A5E1F">
              <w:rPr>
                <w:rFonts w:ascii="Arial" w:hAnsi="Arial" w:cs="Arial"/>
                <w:sz w:val="18"/>
                <w:szCs w:val="18"/>
              </w:rPr>
              <w:t>(</w:t>
            </w:r>
            <w:r w:rsidR="007F2D0B">
              <w:rPr>
                <w:rFonts w:ascii="Arial" w:hAnsi="Arial" w:cs="Arial"/>
                <w:sz w:val="18"/>
                <w:szCs w:val="18"/>
              </w:rPr>
              <w:t>3</w:t>
            </w:r>
            <w:r w:rsidRPr="000A5E1F">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19ADEF02" w14:textId="77777777" w:rsidR="00534803" w:rsidRPr="000A5E1F"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0B6F25F" w14:textId="77777777" w:rsidR="00534803" w:rsidRPr="000A5E1F"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457D0DC3" w14:textId="77777777" w:rsidR="00534803" w:rsidRDefault="00534803" w:rsidP="00534803">
            <w:pPr>
              <w:rPr>
                <w:rFonts w:ascii="Arial" w:hAnsi="Arial" w:cs="Arial"/>
                <w:sz w:val="18"/>
                <w:szCs w:val="18"/>
              </w:rPr>
            </w:pPr>
            <w:r w:rsidRPr="000A5E1F">
              <w:rPr>
                <w:rFonts w:ascii="Arial" w:hAnsi="Arial" w:cs="Arial"/>
                <w:sz w:val="18"/>
                <w:szCs w:val="18"/>
              </w:rPr>
              <w:t>Close tubes with metal or heat-resistant plastic caps. Autoclave medium at 121°C for 12 to 15 min.</w:t>
            </w:r>
          </w:p>
          <w:p w14:paraId="6985D737" w14:textId="77777777" w:rsidR="00534803" w:rsidRDefault="00534803" w:rsidP="00534803">
            <w:pPr>
              <w:rPr>
                <w:rFonts w:ascii="Arial" w:hAnsi="Arial" w:cs="Arial"/>
                <w:sz w:val="18"/>
                <w:szCs w:val="18"/>
              </w:rPr>
            </w:pPr>
          </w:p>
          <w:p w14:paraId="4E9E4FF7" w14:textId="4F6700E0" w:rsidR="00534803" w:rsidRPr="00873873" w:rsidRDefault="00534803" w:rsidP="00534803">
            <w:pPr>
              <w:rPr>
                <w:rFonts w:ascii="Arial" w:hAnsi="Arial" w:cs="Arial"/>
                <w:sz w:val="18"/>
                <w:szCs w:val="18"/>
              </w:rPr>
            </w:pPr>
            <w:r w:rsidRPr="00873873">
              <w:rPr>
                <w:rFonts w:ascii="Arial" w:hAnsi="Arial" w:cs="Arial"/>
                <w:sz w:val="18"/>
                <w:szCs w:val="18"/>
              </w:rPr>
              <w:t>SM 9020 B-</w:t>
            </w:r>
            <w:r w:rsidR="007F2D0B" w:rsidRPr="00873873">
              <w:rPr>
                <w:rFonts w:ascii="Arial" w:hAnsi="Arial" w:cs="Arial"/>
                <w:sz w:val="18"/>
                <w:szCs w:val="18"/>
              </w:rPr>
              <w:t>20</w:t>
            </w:r>
            <w:r w:rsidR="007F2D0B">
              <w:rPr>
                <w:rFonts w:ascii="Arial" w:hAnsi="Arial" w:cs="Arial"/>
                <w:sz w:val="18"/>
                <w:szCs w:val="18"/>
              </w:rPr>
              <w:t>15</w:t>
            </w:r>
            <w:r w:rsidR="007F2D0B" w:rsidRPr="00873873">
              <w:rPr>
                <w:rFonts w:ascii="Arial" w:hAnsi="Arial" w:cs="Arial"/>
                <w:sz w:val="18"/>
                <w:szCs w:val="18"/>
              </w:rPr>
              <w:t xml:space="preserve"> </w:t>
            </w:r>
            <w:r w:rsidRPr="00873873">
              <w:rPr>
                <w:rFonts w:ascii="Arial" w:hAnsi="Arial" w:cs="Arial"/>
                <w:sz w:val="18"/>
                <w:szCs w:val="18"/>
              </w:rPr>
              <w:t>(5) (j) (2) states: Do not expose media containing carbohydrates to the elevated temperatures for more than 45 min. Exposure time is defined as the period from initial exposure to heat to removal from the autoclave. Overheating of media can result in nutrient degradation.</w:t>
            </w:r>
          </w:p>
          <w:p w14:paraId="2A6EA1A8" w14:textId="77777777" w:rsidR="00534803" w:rsidRPr="000A5E1F" w:rsidRDefault="00534803" w:rsidP="00534803">
            <w:pPr>
              <w:rPr>
                <w:rFonts w:ascii="Arial" w:hAnsi="Arial" w:cs="Arial"/>
                <w:sz w:val="18"/>
                <w:szCs w:val="18"/>
              </w:rPr>
            </w:pPr>
          </w:p>
          <w:p w14:paraId="713C6539" w14:textId="77777777" w:rsidR="00534803" w:rsidRPr="000A5E1F" w:rsidRDefault="00534803" w:rsidP="00534803">
            <w:pPr>
              <w:rPr>
                <w:rFonts w:ascii="Arial" w:hAnsi="Arial" w:cs="Arial"/>
                <w:sz w:val="18"/>
                <w:szCs w:val="18"/>
              </w:rPr>
            </w:pPr>
            <w:r w:rsidRPr="000A5E1F">
              <w:rPr>
                <w:rFonts w:ascii="Arial" w:hAnsi="Arial" w:cs="Arial"/>
                <w:sz w:val="18"/>
                <w:szCs w:val="18"/>
              </w:rPr>
              <w:t>Note: Cap tubes loosely and set autoclave exhaust to slow.</w:t>
            </w:r>
          </w:p>
        </w:tc>
      </w:tr>
      <w:tr w:rsidR="00534803" w:rsidRPr="00A0149B" w14:paraId="5373CD0E" w14:textId="77777777" w:rsidTr="004F28BC">
        <w:trPr>
          <w:trHeight w:val="264"/>
          <w:jc w:val="center"/>
        </w:trPr>
        <w:tc>
          <w:tcPr>
            <w:tcW w:w="503" w:type="dxa"/>
            <w:noWrap/>
            <w:vAlign w:val="center"/>
          </w:tcPr>
          <w:p w14:paraId="7B958CC1" w14:textId="2E6B7BE2"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3345C3E5" w14:textId="41AA4F0A" w:rsidR="00534803" w:rsidRPr="000A5E1F" w:rsidRDefault="00534803" w:rsidP="00534803">
            <w:pPr>
              <w:rPr>
                <w:rFonts w:ascii="Arial" w:hAnsi="Arial" w:cs="Arial"/>
                <w:sz w:val="18"/>
                <w:szCs w:val="18"/>
              </w:rPr>
            </w:pPr>
            <w:r w:rsidRPr="000A5E1F">
              <w:rPr>
                <w:rFonts w:ascii="Arial" w:hAnsi="Arial" w:cs="Arial"/>
                <w:sz w:val="18"/>
                <w:szCs w:val="18"/>
              </w:rPr>
              <w:t xml:space="preserve">After sterilization, are inverted vials free of air bubbles? [SM 9221 </w:t>
            </w:r>
            <w:r>
              <w:rPr>
                <w:rFonts w:ascii="Arial" w:hAnsi="Arial" w:cs="Arial"/>
                <w:sz w:val="18"/>
                <w:szCs w:val="18"/>
              </w:rPr>
              <w:t>B</w:t>
            </w:r>
            <w:r w:rsidRPr="000A5E1F">
              <w:rPr>
                <w:rFonts w:ascii="Arial" w:hAnsi="Arial" w:cs="Arial"/>
                <w:sz w:val="18"/>
                <w:szCs w:val="18"/>
              </w:rPr>
              <w:t>-</w:t>
            </w:r>
            <w:r w:rsidR="007F2D0B" w:rsidRPr="000A5E1F">
              <w:rPr>
                <w:rFonts w:ascii="Arial" w:hAnsi="Arial" w:cs="Arial"/>
                <w:sz w:val="18"/>
                <w:szCs w:val="18"/>
              </w:rPr>
              <w:t>20</w:t>
            </w:r>
            <w:r w:rsidR="007F2D0B">
              <w:rPr>
                <w:rFonts w:ascii="Arial" w:hAnsi="Arial" w:cs="Arial"/>
                <w:sz w:val="18"/>
                <w:szCs w:val="18"/>
              </w:rPr>
              <w:t>14</w:t>
            </w:r>
            <w:r w:rsidR="007F2D0B" w:rsidRPr="000A5E1F">
              <w:rPr>
                <w:rFonts w:ascii="Arial" w:hAnsi="Arial" w:cs="Arial"/>
                <w:sz w:val="18"/>
                <w:szCs w:val="18"/>
              </w:rPr>
              <w:t xml:space="preserve"> </w:t>
            </w:r>
            <w:r w:rsidRPr="000A5E1F">
              <w:rPr>
                <w:rFonts w:ascii="Arial" w:hAnsi="Arial" w:cs="Arial"/>
                <w:sz w:val="18"/>
                <w:szCs w:val="18"/>
              </w:rPr>
              <w:t>(</w:t>
            </w:r>
            <w:r w:rsidR="007F2D0B">
              <w:rPr>
                <w:rFonts w:ascii="Arial" w:hAnsi="Arial" w:cs="Arial"/>
                <w:sz w:val="18"/>
                <w:szCs w:val="18"/>
              </w:rPr>
              <w:t>3</w:t>
            </w:r>
            <w:r w:rsidRPr="000A5E1F">
              <w:rPr>
                <w:rFonts w:ascii="Arial" w:hAnsi="Arial" w:cs="Arial"/>
                <w:sz w:val="18"/>
                <w:szCs w:val="18"/>
              </w:rPr>
              <w:t>) (a)]</w:t>
            </w:r>
          </w:p>
        </w:tc>
        <w:tc>
          <w:tcPr>
            <w:tcW w:w="450" w:type="dxa"/>
            <w:tcBorders>
              <w:top w:val="single" w:sz="4" w:space="0" w:color="auto"/>
              <w:left w:val="single" w:sz="4" w:space="0" w:color="auto"/>
              <w:bottom w:val="single" w:sz="4" w:space="0" w:color="auto"/>
              <w:right w:val="single" w:sz="4" w:space="0" w:color="auto"/>
            </w:tcBorders>
            <w:noWrap/>
            <w:vAlign w:val="center"/>
          </w:tcPr>
          <w:p w14:paraId="167904BB" w14:textId="77777777" w:rsidR="00534803" w:rsidRPr="000A5E1F"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BB739EC" w14:textId="77777777" w:rsidR="00534803" w:rsidRPr="000A5E1F"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7F35F137" w14:textId="77777777" w:rsidR="00534803" w:rsidRPr="000A5E1F" w:rsidRDefault="00534803" w:rsidP="00534803">
            <w:pPr>
              <w:rPr>
                <w:rFonts w:ascii="Arial" w:hAnsi="Arial" w:cs="Arial"/>
                <w:sz w:val="18"/>
                <w:szCs w:val="18"/>
              </w:rPr>
            </w:pPr>
            <w:r w:rsidRPr="000A5E1F">
              <w:rPr>
                <w:rFonts w:ascii="Arial" w:hAnsi="Arial" w:cs="Arial"/>
                <w:sz w:val="18"/>
                <w:szCs w:val="18"/>
              </w:rPr>
              <w:t>Ensure that inverted vials are free of air bubbles.</w:t>
            </w:r>
          </w:p>
        </w:tc>
      </w:tr>
      <w:tr w:rsidR="00534803" w:rsidRPr="00A0149B" w14:paraId="0031592A" w14:textId="77777777" w:rsidTr="004F28BC">
        <w:trPr>
          <w:trHeight w:val="264"/>
          <w:jc w:val="center"/>
        </w:trPr>
        <w:tc>
          <w:tcPr>
            <w:tcW w:w="503" w:type="dxa"/>
            <w:tcBorders>
              <w:bottom w:val="single" w:sz="4" w:space="0" w:color="auto"/>
            </w:tcBorders>
            <w:noWrap/>
            <w:vAlign w:val="center"/>
          </w:tcPr>
          <w:p w14:paraId="1C8E7884" w14:textId="30D7A8B5"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20B21F0C" w14:textId="3B35717E" w:rsidR="00534803" w:rsidRPr="000A5E1F" w:rsidRDefault="00534803" w:rsidP="00534803">
            <w:pPr>
              <w:rPr>
                <w:rFonts w:ascii="Arial" w:hAnsi="Arial" w:cs="Arial"/>
                <w:sz w:val="18"/>
                <w:szCs w:val="18"/>
              </w:rPr>
            </w:pPr>
            <w:r w:rsidRPr="000A5E1F">
              <w:rPr>
                <w:rFonts w:ascii="Arial" w:hAnsi="Arial" w:cs="Arial"/>
                <w:sz w:val="18"/>
                <w:szCs w:val="18"/>
              </w:rPr>
              <w:t xml:space="preserve">Is pH of the </w:t>
            </w:r>
            <w:r>
              <w:rPr>
                <w:rFonts w:ascii="Arial" w:hAnsi="Arial" w:cs="Arial"/>
                <w:sz w:val="18"/>
                <w:szCs w:val="18"/>
              </w:rPr>
              <w:t>LTB</w:t>
            </w:r>
            <w:r w:rsidRPr="000A5E1F">
              <w:rPr>
                <w:rFonts w:ascii="Arial" w:hAnsi="Arial" w:cs="Arial"/>
                <w:sz w:val="18"/>
                <w:szCs w:val="18"/>
              </w:rPr>
              <w:t xml:space="preserve"> medium adjusted if necessary and documented to be 6.</w:t>
            </w:r>
            <w:r>
              <w:rPr>
                <w:rFonts w:ascii="Arial" w:hAnsi="Arial" w:cs="Arial"/>
                <w:sz w:val="18"/>
                <w:szCs w:val="18"/>
              </w:rPr>
              <w:t>8</w:t>
            </w:r>
            <w:r w:rsidRPr="000A5E1F">
              <w:rPr>
                <w:rFonts w:ascii="Arial" w:hAnsi="Arial" w:cs="Arial"/>
                <w:sz w:val="18"/>
                <w:szCs w:val="18"/>
              </w:rPr>
              <w:t xml:space="preserve"> ± 0.2 S.U.? [SM 9221 </w:t>
            </w:r>
            <w:r>
              <w:rPr>
                <w:rFonts w:ascii="Arial" w:hAnsi="Arial" w:cs="Arial"/>
                <w:sz w:val="18"/>
                <w:szCs w:val="18"/>
              </w:rPr>
              <w:t>B</w:t>
            </w:r>
            <w:r w:rsidRPr="000A5E1F">
              <w:rPr>
                <w:rFonts w:ascii="Arial" w:hAnsi="Arial" w:cs="Arial"/>
                <w:sz w:val="18"/>
                <w:szCs w:val="18"/>
              </w:rPr>
              <w:t>-</w:t>
            </w:r>
            <w:r w:rsidR="008B58A3" w:rsidRPr="000A5E1F">
              <w:rPr>
                <w:rFonts w:ascii="Arial" w:hAnsi="Arial" w:cs="Arial"/>
                <w:sz w:val="18"/>
                <w:szCs w:val="18"/>
              </w:rPr>
              <w:t>20</w:t>
            </w:r>
            <w:r w:rsidR="008B58A3">
              <w:rPr>
                <w:rFonts w:ascii="Arial" w:hAnsi="Arial" w:cs="Arial"/>
                <w:sz w:val="18"/>
                <w:szCs w:val="18"/>
              </w:rPr>
              <w:t>14</w:t>
            </w:r>
            <w:r w:rsidR="008B58A3" w:rsidRPr="000A5E1F">
              <w:rPr>
                <w:rFonts w:ascii="Arial" w:hAnsi="Arial" w:cs="Arial"/>
                <w:sz w:val="18"/>
                <w:szCs w:val="18"/>
              </w:rPr>
              <w:t xml:space="preserve"> </w:t>
            </w:r>
            <w:r w:rsidRPr="000A5E1F">
              <w:rPr>
                <w:rFonts w:ascii="Arial" w:hAnsi="Arial" w:cs="Arial"/>
                <w:sz w:val="18"/>
                <w:szCs w:val="18"/>
              </w:rPr>
              <w:t>(</w:t>
            </w:r>
            <w:r w:rsidR="008B58A3">
              <w:rPr>
                <w:rFonts w:ascii="Arial" w:hAnsi="Arial" w:cs="Arial"/>
                <w:sz w:val="18"/>
                <w:szCs w:val="18"/>
              </w:rPr>
              <w:t>3</w:t>
            </w:r>
            <w:r w:rsidRPr="000A5E1F">
              <w:rPr>
                <w:rFonts w:ascii="Arial" w:hAnsi="Arial" w:cs="Arial"/>
                <w:sz w:val="18"/>
                <w:szCs w:val="18"/>
              </w:rPr>
              <w:t>) (a) and SM 9020 B-</w:t>
            </w:r>
            <w:r w:rsidR="008B58A3" w:rsidRPr="000A5E1F">
              <w:rPr>
                <w:rFonts w:ascii="Arial" w:hAnsi="Arial" w:cs="Arial"/>
                <w:sz w:val="18"/>
                <w:szCs w:val="18"/>
              </w:rPr>
              <w:t>20</w:t>
            </w:r>
            <w:r w:rsidR="008B58A3">
              <w:rPr>
                <w:rFonts w:ascii="Arial" w:hAnsi="Arial" w:cs="Arial"/>
                <w:sz w:val="18"/>
                <w:szCs w:val="18"/>
              </w:rPr>
              <w:t>1</w:t>
            </w:r>
            <w:r w:rsidR="008B58A3" w:rsidRPr="000A5E1F">
              <w:rPr>
                <w:rFonts w:ascii="Arial" w:hAnsi="Arial" w:cs="Arial"/>
                <w:sz w:val="18"/>
                <w:szCs w:val="18"/>
              </w:rPr>
              <w:t xml:space="preserve">5 </w:t>
            </w:r>
            <w:r w:rsidRPr="000A5E1F">
              <w:rPr>
                <w:rFonts w:ascii="Arial" w:hAnsi="Arial" w:cs="Arial"/>
                <w:sz w:val="18"/>
                <w:szCs w:val="18"/>
              </w:rPr>
              <w:t>(5)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6C5DC096" w14:textId="77777777" w:rsidR="00534803" w:rsidRPr="000A5E1F"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3B2214B" w14:textId="77777777" w:rsidR="00534803" w:rsidRPr="000A5E1F"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43B41C2D" w14:textId="0C4FD235" w:rsidR="00534803" w:rsidRPr="000A5E1F" w:rsidRDefault="00534803" w:rsidP="00534803">
            <w:pPr>
              <w:rPr>
                <w:rFonts w:ascii="Arial" w:hAnsi="Arial" w:cs="Arial"/>
                <w:sz w:val="18"/>
                <w:szCs w:val="18"/>
              </w:rPr>
            </w:pPr>
            <w:r w:rsidRPr="000A5E1F">
              <w:rPr>
                <w:rFonts w:ascii="Arial" w:hAnsi="Arial" w:cs="Arial"/>
                <w:sz w:val="18"/>
                <w:szCs w:val="18"/>
              </w:rPr>
              <w:t>SM 9020 B-</w:t>
            </w:r>
            <w:r w:rsidR="008B58A3" w:rsidRPr="000A5E1F">
              <w:rPr>
                <w:rFonts w:ascii="Arial" w:hAnsi="Arial" w:cs="Arial"/>
                <w:sz w:val="18"/>
                <w:szCs w:val="18"/>
              </w:rPr>
              <w:t>20</w:t>
            </w:r>
            <w:r w:rsidR="008B58A3">
              <w:rPr>
                <w:rFonts w:ascii="Arial" w:hAnsi="Arial" w:cs="Arial"/>
                <w:sz w:val="18"/>
                <w:szCs w:val="18"/>
              </w:rPr>
              <w:t>1</w:t>
            </w:r>
            <w:r w:rsidR="008B58A3" w:rsidRPr="000A5E1F">
              <w:rPr>
                <w:rFonts w:ascii="Arial" w:hAnsi="Arial" w:cs="Arial"/>
                <w:sz w:val="18"/>
                <w:szCs w:val="18"/>
              </w:rPr>
              <w:t xml:space="preserve">5 </w:t>
            </w:r>
            <w:r w:rsidRPr="000A5E1F">
              <w:rPr>
                <w:rFonts w:ascii="Arial" w:hAnsi="Arial" w:cs="Arial"/>
                <w:sz w:val="18"/>
                <w:szCs w:val="18"/>
              </w:rPr>
              <w:t>(5) (j) states: Check and record pH of a portion of each media after sterilization. Adjustment of pH will seldom be necessary when com</w:t>
            </w:r>
            <w:r>
              <w:rPr>
                <w:rFonts w:ascii="Arial" w:hAnsi="Arial" w:cs="Arial"/>
                <w:sz w:val="18"/>
                <w:szCs w:val="18"/>
              </w:rPr>
              <w:t>m</w:t>
            </w:r>
            <w:r w:rsidRPr="000A5E1F">
              <w:rPr>
                <w:rFonts w:ascii="Arial" w:hAnsi="Arial" w:cs="Arial"/>
                <w:sz w:val="18"/>
                <w:szCs w:val="18"/>
              </w:rPr>
              <w:t>ercially available media are used. If needed, make minor adjustments to the pH speciﬁed in the formulation with ﬁlter-sterilized 1</w:t>
            </w:r>
            <w:r w:rsidRPr="000A5E1F">
              <w:rPr>
                <w:rFonts w:ascii="Arial" w:hAnsi="Arial" w:cs="Arial"/>
                <w:i/>
                <w:sz w:val="18"/>
                <w:szCs w:val="18"/>
              </w:rPr>
              <w:t>N</w:t>
            </w:r>
            <w:r w:rsidRPr="000A5E1F">
              <w:rPr>
                <w:rFonts w:ascii="Arial" w:hAnsi="Arial" w:cs="Arial"/>
                <w:sz w:val="18"/>
                <w:szCs w:val="18"/>
              </w:rPr>
              <w:t xml:space="preserve"> NaOH or 1</w:t>
            </w:r>
            <w:r w:rsidRPr="000A5E1F">
              <w:rPr>
                <w:rFonts w:ascii="Arial" w:hAnsi="Arial" w:cs="Arial"/>
                <w:i/>
                <w:sz w:val="18"/>
                <w:szCs w:val="18"/>
              </w:rPr>
              <w:t>N</w:t>
            </w:r>
            <w:r w:rsidRPr="000A5E1F">
              <w:rPr>
                <w:rFonts w:ascii="Arial" w:hAnsi="Arial" w:cs="Arial"/>
                <w:sz w:val="18"/>
                <w:szCs w:val="18"/>
              </w:rPr>
              <w:t xml:space="preserve"> HCl solutions. If the pH difference is larger than 0.5 units, discard the batch and check preparation instructions and pH of reagent water to resolve the problem. If medium is known as requiring pH adjustment, adjust pH appropriately prior to sterilization and record ﬁnal pH.</w:t>
            </w:r>
          </w:p>
          <w:p w14:paraId="6FA9D3B2" w14:textId="77777777" w:rsidR="00534803" w:rsidRPr="000A5E1F" w:rsidRDefault="00534803" w:rsidP="00534803">
            <w:pPr>
              <w:rPr>
                <w:rFonts w:ascii="Arial" w:hAnsi="Arial" w:cs="Arial"/>
                <w:sz w:val="18"/>
                <w:szCs w:val="18"/>
              </w:rPr>
            </w:pPr>
          </w:p>
          <w:p w14:paraId="612B3C56" w14:textId="48ECEB26" w:rsidR="00534803" w:rsidRPr="000A5E1F" w:rsidRDefault="00534803" w:rsidP="00534803">
            <w:pPr>
              <w:rPr>
                <w:rFonts w:ascii="Arial" w:hAnsi="Arial" w:cs="Arial"/>
                <w:sz w:val="18"/>
                <w:szCs w:val="18"/>
              </w:rPr>
            </w:pPr>
            <w:r w:rsidRPr="000A5E1F">
              <w:rPr>
                <w:rFonts w:ascii="Arial" w:hAnsi="Arial" w:cs="Arial"/>
                <w:sz w:val="18"/>
                <w:szCs w:val="18"/>
              </w:rPr>
              <w:t xml:space="preserve">SM 9221 </w:t>
            </w:r>
            <w:r>
              <w:rPr>
                <w:rFonts w:ascii="Arial" w:hAnsi="Arial" w:cs="Arial"/>
                <w:sz w:val="18"/>
                <w:szCs w:val="18"/>
              </w:rPr>
              <w:t>B</w:t>
            </w:r>
            <w:r w:rsidRPr="000A5E1F">
              <w:rPr>
                <w:rFonts w:ascii="Arial" w:hAnsi="Arial" w:cs="Arial"/>
                <w:sz w:val="18"/>
                <w:szCs w:val="18"/>
              </w:rPr>
              <w:t>-</w:t>
            </w:r>
            <w:r w:rsidR="008B58A3" w:rsidRPr="000A5E1F">
              <w:rPr>
                <w:rFonts w:ascii="Arial" w:hAnsi="Arial" w:cs="Arial"/>
                <w:sz w:val="18"/>
                <w:szCs w:val="18"/>
              </w:rPr>
              <w:t>20</w:t>
            </w:r>
            <w:r w:rsidR="008B58A3">
              <w:rPr>
                <w:rFonts w:ascii="Arial" w:hAnsi="Arial" w:cs="Arial"/>
                <w:sz w:val="18"/>
                <w:szCs w:val="18"/>
              </w:rPr>
              <w:t>14</w:t>
            </w:r>
            <w:r w:rsidR="008B58A3" w:rsidRPr="000A5E1F">
              <w:rPr>
                <w:rFonts w:ascii="Arial" w:hAnsi="Arial" w:cs="Arial"/>
                <w:sz w:val="18"/>
                <w:szCs w:val="18"/>
              </w:rPr>
              <w:t xml:space="preserve"> </w:t>
            </w:r>
            <w:r w:rsidRPr="000A5E1F">
              <w:rPr>
                <w:rFonts w:ascii="Arial" w:hAnsi="Arial" w:cs="Arial"/>
                <w:sz w:val="18"/>
                <w:szCs w:val="18"/>
              </w:rPr>
              <w:t>(</w:t>
            </w:r>
            <w:r w:rsidR="008B58A3">
              <w:rPr>
                <w:rFonts w:ascii="Arial" w:hAnsi="Arial" w:cs="Arial"/>
                <w:sz w:val="18"/>
                <w:szCs w:val="18"/>
              </w:rPr>
              <w:t>3</w:t>
            </w:r>
            <w:r w:rsidRPr="000A5E1F">
              <w:rPr>
                <w:rFonts w:ascii="Arial" w:hAnsi="Arial" w:cs="Arial"/>
                <w:sz w:val="18"/>
                <w:szCs w:val="18"/>
              </w:rPr>
              <w:t>) (</w:t>
            </w:r>
            <w:r>
              <w:rPr>
                <w:rFonts w:ascii="Arial" w:hAnsi="Arial" w:cs="Arial"/>
                <w:sz w:val="18"/>
                <w:szCs w:val="18"/>
              </w:rPr>
              <w:t>a</w:t>
            </w:r>
            <w:r w:rsidRPr="000A5E1F">
              <w:rPr>
                <w:rFonts w:ascii="Arial" w:hAnsi="Arial" w:cs="Arial"/>
                <w:sz w:val="18"/>
                <w:szCs w:val="18"/>
              </w:rPr>
              <w:t>) states: Medium pH should be 6.</w:t>
            </w:r>
            <w:r>
              <w:rPr>
                <w:rFonts w:ascii="Arial" w:hAnsi="Arial" w:cs="Arial"/>
                <w:sz w:val="18"/>
                <w:szCs w:val="18"/>
              </w:rPr>
              <w:t>8</w:t>
            </w:r>
            <w:r w:rsidRPr="000A5E1F">
              <w:rPr>
                <w:rFonts w:ascii="Arial" w:hAnsi="Arial" w:cs="Arial"/>
                <w:sz w:val="18"/>
                <w:szCs w:val="18"/>
              </w:rPr>
              <w:t xml:space="preserve"> ± 0.2 after sterilization.</w:t>
            </w:r>
          </w:p>
          <w:p w14:paraId="52B6A601" w14:textId="77777777" w:rsidR="00534803" w:rsidRPr="000A5E1F" w:rsidRDefault="00534803" w:rsidP="00534803">
            <w:pPr>
              <w:rPr>
                <w:rFonts w:ascii="Arial" w:hAnsi="Arial" w:cs="Arial"/>
                <w:sz w:val="18"/>
                <w:szCs w:val="18"/>
              </w:rPr>
            </w:pPr>
          </w:p>
          <w:p w14:paraId="440B4A62" w14:textId="77777777" w:rsidR="00534803" w:rsidRPr="000A5E1F" w:rsidRDefault="00534803" w:rsidP="00534803">
            <w:pPr>
              <w:rPr>
                <w:rFonts w:ascii="Arial" w:hAnsi="Arial" w:cs="Arial"/>
                <w:sz w:val="18"/>
                <w:szCs w:val="18"/>
              </w:rPr>
            </w:pPr>
            <w:r w:rsidRPr="000A5E1F">
              <w:rPr>
                <w:rFonts w:ascii="Arial" w:hAnsi="Arial" w:cs="Arial"/>
                <w:sz w:val="18"/>
                <w:szCs w:val="18"/>
              </w:rPr>
              <w:t>Bottom line: It is required to check and document the pH of each batch of prepared media after sterilization. If the pH is not 6.</w:t>
            </w:r>
            <w:r>
              <w:rPr>
                <w:rFonts w:ascii="Arial" w:hAnsi="Arial" w:cs="Arial"/>
                <w:sz w:val="18"/>
                <w:szCs w:val="18"/>
              </w:rPr>
              <w:t>8</w:t>
            </w:r>
            <w:r w:rsidRPr="000A5E1F">
              <w:rPr>
                <w:rFonts w:ascii="Arial" w:hAnsi="Arial" w:cs="Arial"/>
                <w:sz w:val="18"/>
                <w:szCs w:val="18"/>
              </w:rPr>
              <w:t xml:space="preserve"> ± 0.2 S.U. it must be adjusted to that range. Use 1</w:t>
            </w:r>
            <w:r w:rsidRPr="001C7B5C">
              <w:rPr>
                <w:rFonts w:ascii="Arial" w:hAnsi="Arial" w:cs="Arial"/>
                <w:i/>
                <w:iCs/>
                <w:sz w:val="18"/>
                <w:szCs w:val="18"/>
              </w:rPr>
              <w:t>N</w:t>
            </w:r>
            <w:r w:rsidRPr="000A5E1F">
              <w:rPr>
                <w:rFonts w:ascii="Arial" w:hAnsi="Arial" w:cs="Arial"/>
                <w:sz w:val="18"/>
                <w:szCs w:val="18"/>
              </w:rPr>
              <w:t xml:space="preserve"> NaOH or 1</w:t>
            </w:r>
            <w:r w:rsidRPr="001C7B5C">
              <w:rPr>
                <w:rFonts w:ascii="Arial" w:hAnsi="Arial" w:cs="Arial"/>
                <w:i/>
                <w:iCs/>
                <w:sz w:val="18"/>
                <w:szCs w:val="18"/>
              </w:rPr>
              <w:t>N</w:t>
            </w:r>
            <w:r w:rsidRPr="000A5E1F">
              <w:rPr>
                <w:rFonts w:ascii="Arial" w:hAnsi="Arial" w:cs="Arial"/>
                <w:sz w:val="18"/>
                <w:szCs w:val="18"/>
              </w:rPr>
              <w:t xml:space="preserve"> HCl that has been filtered and sterilized. If the pH is more than 0.5 S.U. outside of the specified pH, discard and determine why (e.g., incorrect preparation or abnormal pH of reagent water).</w:t>
            </w:r>
          </w:p>
        </w:tc>
      </w:tr>
      <w:tr w:rsidR="00534803" w:rsidRPr="00A0149B" w14:paraId="69FFF9AA" w14:textId="77777777" w:rsidTr="004F28BC">
        <w:trPr>
          <w:trHeight w:val="264"/>
          <w:jc w:val="center"/>
        </w:trPr>
        <w:tc>
          <w:tcPr>
            <w:tcW w:w="503" w:type="dxa"/>
            <w:noWrap/>
            <w:vAlign w:val="center"/>
          </w:tcPr>
          <w:p w14:paraId="00363F48" w14:textId="36DB599D"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3C266847" w14:textId="4405E8B2" w:rsidR="00534803" w:rsidRPr="000A5E1F" w:rsidRDefault="00534803" w:rsidP="00534803">
            <w:pPr>
              <w:rPr>
                <w:rFonts w:ascii="Arial" w:hAnsi="Arial" w:cs="Arial"/>
                <w:sz w:val="18"/>
                <w:szCs w:val="18"/>
              </w:rPr>
            </w:pPr>
            <w:r>
              <w:rPr>
                <w:rFonts w:ascii="Arial" w:hAnsi="Arial" w:cs="Arial"/>
                <w:sz w:val="18"/>
                <w:szCs w:val="18"/>
              </w:rPr>
              <w:t>Is the LTB media used within the container-specific holding time</w:t>
            </w:r>
            <w:r w:rsidRPr="00A574A8">
              <w:rPr>
                <w:rFonts w:ascii="Arial" w:hAnsi="Arial" w:cs="Arial"/>
                <w:sz w:val="18"/>
                <w:szCs w:val="18"/>
              </w:rPr>
              <w:t>? [SM 9020 B-</w:t>
            </w:r>
            <w:r w:rsidR="00084E9E" w:rsidRPr="00A574A8">
              <w:rPr>
                <w:rFonts w:ascii="Arial" w:hAnsi="Arial" w:cs="Arial"/>
                <w:sz w:val="18"/>
                <w:szCs w:val="18"/>
              </w:rPr>
              <w:t>20</w:t>
            </w:r>
            <w:r w:rsidR="00084E9E">
              <w:rPr>
                <w:rFonts w:ascii="Arial" w:hAnsi="Arial" w:cs="Arial"/>
                <w:sz w:val="18"/>
                <w:szCs w:val="18"/>
              </w:rPr>
              <w:t>1</w:t>
            </w:r>
            <w:r w:rsidR="00084E9E" w:rsidRPr="00A574A8">
              <w:rPr>
                <w:rFonts w:ascii="Arial" w:hAnsi="Arial" w:cs="Arial"/>
                <w:sz w:val="18"/>
                <w:szCs w:val="18"/>
              </w:rPr>
              <w:t xml:space="preserve">5 </w:t>
            </w:r>
            <w:r w:rsidRPr="00A574A8">
              <w:rPr>
                <w:rFonts w:ascii="Arial" w:hAnsi="Arial" w:cs="Arial"/>
                <w:sz w:val="18"/>
                <w:szCs w:val="18"/>
              </w:rPr>
              <w:t>(5) (j) (1) Table 9020</w:t>
            </w:r>
            <w:r>
              <w:rPr>
                <w:rFonts w:ascii="Arial" w:hAnsi="Arial" w:cs="Arial"/>
                <w:sz w:val="18"/>
                <w:szCs w:val="18"/>
              </w:rPr>
              <w:t>:</w:t>
            </w:r>
            <w:r w:rsidRPr="00A574A8">
              <w:rPr>
                <w:rFonts w:ascii="Arial" w:hAnsi="Arial" w:cs="Arial"/>
                <w:sz w:val="18"/>
                <w:szCs w:val="18"/>
              </w:rPr>
              <w:t xml:space="preserve"> V]</w:t>
            </w:r>
          </w:p>
        </w:tc>
        <w:tc>
          <w:tcPr>
            <w:tcW w:w="450" w:type="dxa"/>
            <w:tcBorders>
              <w:top w:val="single" w:sz="4" w:space="0" w:color="auto"/>
              <w:left w:val="single" w:sz="4" w:space="0" w:color="auto"/>
              <w:bottom w:val="single" w:sz="4" w:space="0" w:color="auto"/>
              <w:right w:val="single" w:sz="4" w:space="0" w:color="auto"/>
            </w:tcBorders>
            <w:noWrap/>
            <w:vAlign w:val="center"/>
          </w:tcPr>
          <w:p w14:paraId="287B39B5" w14:textId="77777777" w:rsidR="00534803" w:rsidRPr="000A5E1F"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1A61A561" w14:textId="77777777" w:rsidR="00534803" w:rsidRPr="000A5E1F"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0A5EF9CA" w14:textId="12304284" w:rsidR="002E3069" w:rsidRPr="002E3069" w:rsidRDefault="002E3069" w:rsidP="002E3069">
            <w:pPr>
              <w:autoSpaceDE w:val="0"/>
              <w:autoSpaceDN w:val="0"/>
              <w:adjustRightInd w:val="0"/>
              <w:rPr>
                <w:rFonts w:ascii="Arial" w:eastAsia="Times-Roman" w:hAnsi="Arial" w:cs="Arial"/>
                <w:sz w:val="17"/>
                <w:szCs w:val="17"/>
              </w:rPr>
            </w:pPr>
          </w:p>
          <w:tbl>
            <w:tblPr>
              <w:tblStyle w:val="TableGrid"/>
              <w:tblW w:w="0" w:type="auto"/>
              <w:tblLook w:val="04A0" w:firstRow="1" w:lastRow="0" w:firstColumn="1" w:lastColumn="0" w:noHBand="0" w:noVBand="1"/>
            </w:tblPr>
            <w:tblGrid>
              <w:gridCol w:w="3154"/>
              <w:gridCol w:w="1024"/>
            </w:tblGrid>
            <w:tr w:rsidR="002E3069" w:rsidRPr="002E3069" w14:paraId="0999EA64" w14:textId="77777777" w:rsidTr="002E3069">
              <w:trPr>
                <w:trHeight w:val="65"/>
              </w:trPr>
              <w:tc>
                <w:tcPr>
                  <w:tcW w:w="3154" w:type="dxa"/>
                </w:tcPr>
                <w:p w14:paraId="78A16F6E" w14:textId="60746CCF" w:rsidR="002E3069" w:rsidRPr="002E3069" w:rsidRDefault="002E3069" w:rsidP="002E3069">
                  <w:pPr>
                    <w:autoSpaceDE w:val="0"/>
                    <w:autoSpaceDN w:val="0"/>
                    <w:adjustRightInd w:val="0"/>
                    <w:jc w:val="center"/>
                    <w:rPr>
                      <w:rFonts w:ascii="Arial" w:eastAsia="Times-Roman" w:hAnsi="Arial" w:cs="Arial"/>
                      <w:sz w:val="17"/>
                      <w:szCs w:val="17"/>
                    </w:rPr>
                  </w:pPr>
                  <w:r w:rsidRPr="002E3069">
                    <w:rPr>
                      <w:rFonts w:ascii="Arial" w:eastAsia="Times-Roman" w:hAnsi="Arial" w:cs="Arial"/>
                      <w:sz w:val="17"/>
                      <w:szCs w:val="17"/>
                    </w:rPr>
                    <w:t>Medium</w:t>
                  </w:r>
                </w:p>
              </w:tc>
              <w:tc>
                <w:tcPr>
                  <w:tcW w:w="1024" w:type="dxa"/>
                </w:tcPr>
                <w:p w14:paraId="643CBFE0"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Holding Time</w:t>
                  </w:r>
                </w:p>
              </w:tc>
            </w:tr>
            <w:tr w:rsidR="002E3069" w:rsidRPr="002E3069" w14:paraId="12B406FE" w14:textId="77777777" w:rsidTr="002E3069">
              <w:trPr>
                <w:trHeight w:val="62"/>
              </w:trPr>
              <w:tc>
                <w:tcPr>
                  <w:tcW w:w="3154" w:type="dxa"/>
                </w:tcPr>
                <w:p w14:paraId="70C1B506"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 xml:space="preserve">Broth in </w:t>
                  </w:r>
                  <w:proofErr w:type="gramStart"/>
                  <w:r w:rsidRPr="002E3069">
                    <w:rPr>
                      <w:rFonts w:ascii="Arial" w:eastAsia="Times-Roman" w:hAnsi="Arial" w:cs="Arial"/>
                      <w:sz w:val="17"/>
                      <w:szCs w:val="17"/>
                    </w:rPr>
                    <w:t>screw-cap</w:t>
                  </w:r>
                  <w:proofErr w:type="gramEnd"/>
                  <w:r w:rsidRPr="002E3069">
                    <w:rPr>
                      <w:rFonts w:ascii="Arial" w:eastAsia="Times-Roman" w:hAnsi="Arial" w:cs="Arial"/>
                      <w:sz w:val="17"/>
                      <w:szCs w:val="17"/>
                    </w:rPr>
                    <w:t xml:space="preserve"> </w:t>
                  </w:r>
                  <w:proofErr w:type="spellStart"/>
                  <w:r w:rsidRPr="002E3069">
                    <w:rPr>
                      <w:rFonts w:ascii="Arial" w:eastAsia="Times-Roman" w:hAnsi="Arial" w:cs="Arial"/>
                      <w:sz w:val="17"/>
                      <w:szCs w:val="17"/>
                    </w:rPr>
                    <w:t>flasks</w:t>
                  </w:r>
                  <w:r w:rsidRPr="002E3069">
                    <w:rPr>
                      <w:rFonts w:ascii="Arial" w:eastAsia="Times-Roman" w:hAnsi="Arial" w:cs="Arial"/>
                      <w:sz w:val="10"/>
                      <w:szCs w:val="10"/>
                    </w:rPr>
                    <w:t>a</w:t>
                  </w:r>
                  <w:proofErr w:type="spellEnd"/>
                  <w:r w:rsidRPr="002E3069">
                    <w:rPr>
                      <w:rFonts w:ascii="Arial" w:eastAsia="Times-Roman" w:hAnsi="Arial" w:cs="Arial"/>
                      <w:sz w:val="10"/>
                      <w:szCs w:val="10"/>
                    </w:rPr>
                    <w:t xml:space="preserve"> </w:t>
                  </w:r>
                  <w:r w:rsidRPr="002E3069">
                    <w:rPr>
                      <w:rFonts w:ascii="Arial" w:eastAsia="Times-Roman" w:hAnsi="Arial" w:cs="Arial"/>
                      <w:sz w:val="10"/>
                      <w:szCs w:val="10"/>
                    </w:rPr>
                    <w:tab/>
                  </w:r>
                  <w:r w:rsidRPr="002E3069">
                    <w:rPr>
                      <w:rFonts w:ascii="Arial" w:eastAsia="Times-Roman" w:hAnsi="Arial" w:cs="Arial"/>
                      <w:sz w:val="10"/>
                      <w:szCs w:val="10"/>
                    </w:rPr>
                    <w:tab/>
                  </w:r>
                  <w:r w:rsidRPr="002E3069">
                    <w:rPr>
                      <w:rFonts w:ascii="Arial" w:eastAsia="Times-Roman" w:hAnsi="Arial" w:cs="Arial"/>
                      <w:sz w:val="10"/>
                      <w:szCs w:val="10"/>
                    </w:rPr>
                    <w:tab/>
                  </w:r>
                </w:p>
              </w:tc>
              <w:tc>
                <w:tcPr>
                  <w:tcW w:w="1024" w:type="dxa"/>
                </w:tcPr>
                <w:p w14:paraId="524A97F2"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96 h</w:t>
                  </w:r>
                </w:p>
              </w:tc>
            </w:tr>
            <w:tr w:rsidR="002E3069" w:rsidRPr="002E3069" w14:paraId="53BE65E5" w14:textId="77777777" w:rsidTr="002E3069">
              <w:trPr>
                <w:trHeight w:val="65"/>
              </w:trPr>
              <w:tc>
                <w:tcPr>
                  <w:tcW w:w="3154" w:type="dxa"/>
                </w:tcPr>
                <w:p w14:paraId="1F7CFD37"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 xml:space="preserve">Poured agar in plates with tight-fitting </w:t>
                  </w:r>
                  <w:proofErr w:type="spellStart"/>
                  <w:r w:rsidRPr="002E3069">
                    <w:rPr>
                      <w:rFonts w:ascii="Arial" w:eastAsia="Times-Roman" w:hAnsi="Arial" w:cs="Arial"/>
                      <w:sz w:val="17"/>
                      <w:szCs w:val="17"/>
                    </w:rPr>
                    <w:t>covers</w:t>
                  </w:r>
                  <w:r w:rsidRPr="002E3069">
                    <w:rPr>
                      <w:rFonts w:ascii="Arial" w:eastAsia="Times-Roman" w:hAnsi="Arial" w:cs="Arial"/>
                      <w:sz w:val="10"/>
                      <w:szCs w:val="10"/>
                    </w:rPr>
                    <w:t>a</w:t>
                  </w:r>
                  <w:proofErr w:type="spellEnd"/>
                  <w:r w:rsidRPr="002E3069">
                    <w:rPr>
                      <w:rFonts w:ascii="Arial" w:eastAsia="Times-Roman" w:hAnsi="Arial" w:cs="Arial"/>
                      <w:sz w:val="10"/>
                      <w:szCs w:val="10"/>
                    </w:rPr>
                    <w:t xml:space="preserve"> </w:t>
                  </w:r>
                </w:p>
              </w:tc>
              <w:tc>
                <w:tcPr>
                  <w:tcW w:w="1024" w:type="dxa"/>
                </w:tcPr>
                <w:p w14:paraId="190AF0A3"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2 weeks</w:t>
                  </w:r>
                </w:p>
              </w:tc>
            </w:tr>
            <w:tr w:rsidR="002E3069" w:rsidRPr="002E3069" w14:paraId="1B2EC071" w14:textId="77777777" w:rsidTr="002E3069">
              <w:trPr>
                <w:trHeight w:val="65"/>
              </w:trPr>
              <w:tc>
                <w:tcPr>
                  <w:tcW w:w="3154" w:type="dxa"/>
                </w:tcPr>
                <w:p w14:paraId="4A57E360"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 xml:space="preserve">Agar or broth in </w:t>
                  </w:r>
                  <w:proofErr w:type="gramStart"/>
                  <w:r w:rsidRPr="002E3069">
                    <w:rPr>
                      <w:rFonts w:ascii="Arial" w:eastAsia="Times-Roman" w:hAnsi="Arial" w:cs="Arial"/>
                      <w:sz w:val="17"/>
                      <w:szCs w:val="17"/>
                    </w:rPr>
                    <w:t>loose-cap</w:t>
                  </w:r>
                  <w:proofErr w:type="gramEnd"/>
                  <w:r w:rsidRPr="002E3069">
                    <w:rPr>
                      <w:rFonts w:ascii="Arial" w:eastAsia="Times-Roman" w:hAnsi="Arial" w:cs="Arial"/>
                      <w:sz w:val="17"/>
                      <w:szCs w:val="17"/>
                    </w:rPr>
                    <w:t xml:space="preserve"> </w:t>
                  </w:r>
                  <w:proofErr w:type="spellStart"/>
                  <w:r w:rsidRPr="002E3069">
                    <w:rPr>
                      <w:rFonts w:ascii="Arial" w:eastAsia="Times-Roman" w:hAnsi="Arial" w:cs="Arial"/>
                      <w:sz w:val="17"/>
                      <w:szCs w:val="17"/>
                    </w:rPr>
                    <w:t>tubes</w:t>
                  </w:r>
                  <w:r w:rsidRPr="002E3069">
                    <w:rPr>
                      <w:rFonts w:ascii="Arial" w:eastAsia="Times-Roman" w:hAnsi="Arial" w:cs="Arial"/>
                      <w:sz w:val="10"/>
                      <w:szCs w:val="10"/>
                    </w:rPr>
                    <w:t>a</w:t>
                  </w:r>
                  <w:proofErr w:type="spellEnd"/>
                  <w:r w:rsidRPr="002E3069">
                    <w:rPr>
                      <w:rFonts w:ascii="Arial" w:eastAsia="Times-Roman" w:hAnsi="Arial" w:cs="Arial"/>
                      <w:sz w:val="10"/>
                      <w:szCs w:val="10"/>
                    </w:rPr>
                    <w:t xml:space="preserve"> </w:t>
                  </w:r>
                  <w:r w:rsidRPr="002E3069">
                    <w:rPr>
                      <w:rFonts w:ascii="Arial" w:eastAsia="Times-Roman" w:hAnsi="Arial" w:cs="Arial"/>
                      <w:sz w:val="10"/>
                      <w:szCs w:val="10"/>
                    </w:rPr>
                    <w:tab/>
                  </w:r>
                </w:p>
              </w:tc>
              <w:tc>
                <w:tcPr>
                  <w:tcW w:w="1024" w:type="dxa"/>
                </w:tcPr>
                <w:p w14:paraId="28BAA3E8"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2 weeks</w:t>
                  </w:r>
                </w:p>
              </w:tc>
            </w:tr>
            <w:tr w:rsidR="002E3069" w:rsidRPr="002E3069" w14:paraId="02DE2552" w14:textId="77777777" w:rsidTr="002E3069">
              <w:trPr>
                <w:trHeight w:val="129"/>
              </w:trPr>
              <w:tc>
                <w:tcPr>
                  <w:tcW w:w="3154" w:type="dxa"/>
                </w:tcPr>
                <w:p w14:paraId="6B997BA0"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 xml:space="preserve">Agar or broth in tightly closed </w:t>
                  </w:r>
                  <w:proofErr w:type="gramStart"/>
                  <w:r w:rsidRPr="002E3069">
                    <w:rPr>
                      <w:rFonts w:ascii="Arial" w:eastAsia="Times-Roman" w:hAnsi="Arial" w:cs="Arial"/>
                      <w:sz w:val="17"/>
                      <w:szCs w:val="17"/>
                    </w:rPr>
                    <w:t>screw-cap</w:t>
                  </w:r>
                  <w:proofErr w:type="gramEnd"/>
                  <w:r w:rsidRPr="002E3069">
                    <w:rPr>
                      <w:rFonts w:ascii="Arial" w:eastAsia="Times-Roman" w:hAnsi="Arial" w:cs="Arial"/>
                      <w:sz w:val="17"/>
                      <w:szCs w:val="17"/>
                    </w:rPr>
                    <w:t xml:space="preserve"> </w:t>
                  </w:r>
                  <w:proofErr w:type="spellStart"/>
                  <w:r w:rsidRPr="002E3069">
                    <w:rPr>
                      <w:rFonts w:ascii="Arial" w:eastAsia="Times-Roman" w:hAnsi="Arial" w:cs="Arial"/>
                      <w:sz w:val="17"/>
                      <w:szCs w:val="17"/>
                    </w:rPr>
                    <w:t>tubes</w:t>
                  </w:r>
                  <w:r w:rsidRPr="002E3069">
                    <w:rPr>
                      <w:rFonts w:ascii="Arial" w:eastAsia="Times-Roman" w:hAnsi="Arial" w:cs="Arial"/>
                      <w:sz w:val="10"/>
                      <w:szCs w:val="10"/>
                    </w:rPr>
                    <w:t>b</w:t>
                  </w:r>
                  <w:proofErr w:type="spellEnd"/>
                  <w:r w:rsidRPr="002E3069">
                    <w:rPr>
                      <w:rFonts w:ascii="Arial" w:eastAsia="Times-Roman" w:hAnsi="Arial" w:cs="Arial"/>
                      <w:sz w:val="10"/>
                      <w:szCs w:val="10"/>
                    </w:rPr>
                    <w:t xml:space="preserve"> </w:t>
                  </w:r>
                </w:p>
              </w:tc>
              <w:tc>
                <w:tcPr>
                  <w:tcW w:w="1024" w:type="dxa"/>
                </w:tcPr>
                <w:p w14:paraId="7A289B63"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3 months</w:t>
                  </w:r>
                </w:p>
              </w:tc>
            </w:tr>
            <w:tr w:rsidR="002E3069" w:rsidRPr="002E3069" w14:paraId="0CDDAEBE" w14:textId="77777777" w:rsidTr="002E3069">
              <w:trPr>
                <w:trHeight w:val="131"/>
              </w:trPr>
              <w:tc>
                <w:tcPr>
                  <w:tcW w:w="3154" w:type="dxa"/>
                </w:tcPr>
                <w:p w14:paraId="1F4A741D"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Poured agar plates with loose-fitting covers in sealed plastic bags</w:t>
                  </w:r>
                </w:p>
              </w:tc>
              <w:tc>
                <w:tcPr>
                  <w:tcW w:w="1024" w:type="dxa"/>
                </w:tcPr>
                <w:p w14:paraId="06552E4B"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2 weeks</w:t>
                  </w:r>
                </w:p>
              </w:tc>
            </w:tr>
            <w:tr w:rsidR="002E3069" w:rsidRPr="002E3069" w14:paraId="38228AE9" w14:textId="77777777" w:rsidTr="002E3069">
              <w:trPr>
                <w:trHeight w:val="129"/>
              </w:trPr>
              <w:tc>
                <w:tcPr>
                  <w:tcW w:w="3154" w:type="dxa"/>
                </w:tcPr>
                <w:p w14:paraId="2F856B0B"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 xml:space="preserve">Large volume of agar in tightly closed screw-cap flask or </w:t>
                  </w:r>
                  <w:proofErr w:type="spellStart"/>
                  <w:r w:rsidRPr="002E3069">
                    <w:rPr>
                      <w:rFonts w:ascii="Arial" w:eastAsia="Times-Roman" w:hAnsi="Arial" w:cs="Arial"/>
                      <w:sz w:val="17"/>
                      <w:szCs w:val="17"/>
                    </w:rPr>
                    <w:t>bottle</w:t>
                  </w:r>
                  <w:r w:rsidRPr="002E3069">
                    <w:rPr>
                      <w:rFonts w:ascii="Arial" w:eastAsia="Times-Roman" w:hAnsi="Arial" w:cs="Arial"/>
                      <w:sz w:val="10"/>
                      <w:szCs w:val="10"/>
                    </w:rPr>
                    <w:t>a</w:t>
                  </w:r>
                  <w:proofErr w:type="spellEnd"/>
                </w:p>
              </w:tc>
              <w:tc>
                <w:tcPr>
                  <w:tcW w:w="1024" w:type="dxa"/>
                </w:tcPr>
                <w:p w14:paraId="2C684B6E"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3 months</w:t>
                  </w:r>
                </w:p>
              </w:tc>
            </w:tr>
          </w:tbl>
          <w:p w14:paraId="2037DF38" w14:textId="77777777" w:rsidR="002E3069" w:rsidRPr="002E3069" w:rsidRDefault="002E3069" w:rsidP="002E3069">
            <w:pPr>
              <w:autoSpaceDE w:val="0"/>
              <w:autoSpaceDN w:val="0"/>
              <w:adjustRightInd w:val="0"/>
              <w:rPr>
                <w:rFonts w:ascii="Arial" w:eastAsia="Times-Roman" w:hAnsi="Arial" w:cs="Arial"/>
                <w:sz w:val="15"/>
                <w:szCs w:val="15"/>
              </w:rPr>
            </w:pPr>
            <w:r w:rsidRPr="002E3069">
              <w:rPr>
                <w:rFonts w:ascii="Arial" w:eastAsia="Times-Roman" w:hAnsi="Arial" w:cs="Arial"/>
                <w:sz w:val="9"/>
                <w:szCs w:val="9"/>
              </w:rPr>
              <w:t xml:space="preserve">a </w:t>
            </w:r>
            <w:r w:rsidRPr="002E3069">
              <w:rPr>
                <w:rFonts w:ascii="Arial" w:eastAsia="Times-Roman" w:hAnsi="Arial" w:cs="Arial"/>
                <w:sz w:val="15"/>
                <w:szCs w:val="15"/>
              </w:rPr>
              <w:t>Hold under refrigerated conditions (2–8 °C).</w:t>
            </w:r>
          </w:p>
          <w:p w14:paraId="1A7B2144" w14:textId="77777777" w:rsidR="002E3069" w:rsidRPr="002E3069" w:rsidRDefault="002E3069" w:rsidP="002E3069">
            <w:pPr>
              <w:rPr>
                <w:rFonts w:ascii="Arial" w:hAnsi="Arial" w:cs="Arial"/>
              </w:rPr>
            </w:pPr>
            <w:r w:rsidRPr="002E3069">
              <w:rPr>
                <w:rFonts w:ascii="Arial" w:eastAsia="Times-Roman" w:hAnsi="Arial" w:cs="Arial"/>
                <w:sz w:val="9"/>
                <w:szCs w:val="9"/>
              </w:rPr>
              <w:t xml:space="preserve">b </w:t>
            </w:r>
            <w:r w:rsidRPr="002E3069">
              <w:rPr>
                <w:rFonts w:ascii="Arial" w:eastAsia="Times-Roman" w:hAnsi="Arial" w:cs="Arial"/>
                <w:sz w:val="15"/>
                <w:szCs w:val="15"/>
              </w:rPr>
              <w:t>Hold at &lt;30 °C.</w:t>
            </w:r>
          </w:p>
          <w:p w14:paraId="2F123ECD" w14:textId="542AD5F5" w:rsidR="00534803" w:rsidRPr="000A5E1F" w:rsidRDefault="00534803" w:rsidP="00534803">
            <w:pPr>
              <w:rPr>
                <w:rFonts w:ascii="Arial" w:hAnsi="Arial" w:cs="Arial"/>
                <w:sz w:val="18"/>
                <w:szCs w:val="18"/>
              </w:rPr>
            </w:pPr>
          </w:p>
        </w:tc>
      </w:tr>
      <w:tr w:rsidR="00534803" w:rsidRPr="00A0149B" w14:paraId="56FF7745" w14:textId="77777777" w:rsidTr="004F28BC">
        <w:trPr>
          <w:trHeight w:val="264"/>
          <w:jc w:val="center"/>
        </w:trPr>
        <w:tc>
          <w:tcPr>
            <w:tcW w:w="503" w:type="dxa"/>
            <w:noWrap/>
            <w:vAlign w:val="center"/>
          </w:tcPr>
          <w:p w14:paraId="1C19DBA2" w14:textId="25380B4E"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7BCDEE89" w14:textId="77777777" w:rsidR="00534803" w:rsidRDefault="00534803" w:rsidP="00534803">
            <w:pPr>
              <w:rPr>
                <w:rFonts w:ascii="Arial" w:hAnsi="Arial" w:cs="Arial"/>
                <w:sz w:val="18"/>
                <w:szCs w:val="18"/>
              </w:rPr>
            </w:pPr>
            <w:r>
              <w:rPr>
                <w:rFonts w:ascii="Arial" w:hAnsi="Arial" w:cs="Arial"/>
                <w:sz w:val="18"/>
                <w:szCs w:val="18"/>
              </w:rPr>
              <w:t xml:space="preserve">Is the LTB media properly stored as described in Table 9020:V? </w:t>
            </w:r>
            <w:r w:rsidRPr="00A574A8">
              <w:rPr>
                <w:rFonts w:ascii="Arial" w:hAnsi="Arial" w:cs="Arial"/>
                <w:sz w:val="18"/>
                <w:szCs w:val="18"/>
              </w:rPr>
              <w:t>[SM 9020 B-</w:t>
            </w:r>
            <w:r w:rsidR="00084E9E" w:rsidRPr="00A574A8">
              <w:rPr>
                <w:rFonts w:ascii="Arial" w:hAnsi="Arial" w:cs="Arial"/>
                <w:sz w:val="18"/>
                <w:szCs w:val="18"/>
              </w:rPr>
              <w:t>20</w:t>
            </w:r>
            <w:r w:rsidR="00084E9E">
              <w:rPr>
                <w:rFonts w:ascii="Arial" w:hAnsi="Arial" w:cs="Arial"/>
                <w:sz w:val="18"/>
                <w:szCs w:val="18"/>
              </w:rPr>
              <w:t>1</w:t>
            </w:r>
            <w:r w:rsidR="00084E9E" w:rsidRPr="00A574A8">
              <w:rPr>
                <w:rFonts w:ascii="Arial" w:hAnsi="Arial" w:cs="Arial"/>
                <w:sz w:val="18"/>
                <w:szCs w:val="18"/>
              </w:rPr>
              <w:t xml:space="preserve">5 </w:t>
            </w:r>
            <w:r w:rsidRPr="00A574A8">
              <w:rPr>
                <w:rFonts w:ascii="Arial" w:hAnsi="Arial" w:cs="Arial"/>
                <w:sz w:val="18"/>
                <w:szCs w:val="18"/>
              </w:rPr>
              <w:t>(5) (j) (1) Table 9020</w:t>
            </w:r>
            <w:r>
              <w:rPr>
                <w:rFonts w:ascii="Arial" w:hAnsi="Arial" w:cs="Arial"/>
                <w:sz w:val="18"/>
                <w:szCs w:val="18"/>
              </w:rPr>
              <w:t>:</w:t>
            </w:r>
            <w:r w:rsidRPr="00A574A8">
              <w:rPr>
                <w:rFonts w:ascii="Arial" w:hAnsi="Arial" w:cs="Arial"/>
                <w:sz w:val="18"/>
                <w:szCs w:val="18"/>
              </w:rPr>
              <w:t xml:space="preserve"> V]</w:t>
            </w:r>
          </w:p>
          <w:p w14:paraId="40B600DC" w14:textId="77777777" w:rsidR="00E94D8E" w:rsidRDefault="00E94D8E" w:rsidP="00534803">
            <w:pPr>
              <w:rPr>
                <w:rFonts w:ascii="Arial" w:hAnsi="Arial" w:cs="Arial"/>
                <w:sz w:val="18"/>
                <w:szCs w:val="18"/>
              </w:rPr>
            </w:pPr>
          </w:p>
          <w:p w14:paraId="270B8668" w14:textId="631E204D" w:rsidR="00E94D8E" w:rsidRDefault="00E94D8E" w:rsidP="00534803">
            <w:pPr>
              <w:rPr>
                <w:rFonts w:ascii="Arial" w:hAnsi="Arial" w:cs="Arial"/>
                <w:sz w:val="18"/>
                <w:szCs w:val="18"/>
              </w:rPr>
            </w:pPr>
            <w:r>
              <w:rPr>
                <w:rFonts w:ascii="Arial" w:hAnsi="Arial" w:cs="Arial"/>
                <w:sz w:val="18"/>
                <w:szCs w:val="18"/>
              </w:rPr>
              <w:t>If using A-1 Medium, skip to question</w:t>
            </w:r>
            <w:r w:rsidR="00D963B0">
              <w:rPr>
                <w:rFonts w:ascii="Arial" w:hAnsi="Arial" w:cs="Arial"/>
                <w:sz w:val="18"/>
                <w:szCs w:val="18"/>
              </w:rPr>
              <w:t xml:space="preserve"> 46.</w:t>
            </w:r>
          </w:p>
        </w:tc>
        <w:tc>
          <w:tcPr>
            <w:tcW w:w="450" w:type="dxa"/>
            <w:tcBorders>
              <w:top w:val="single" w:sz="4" w:space="0" w:color="auto"/>
              <w:left w:val="single" w:sz="4" w:space="0" w:color="auto"/>
              <w:bottom w:val="single" w:sz="4" w:space="0" w:color="auto"/>
              <w:right w:val="single" w:sz="4" w:space="0" w:color="auto"/>
            </w:tcBorders>
            <w:noWrap/>
            <w:vAlign w:val="center"/>
          </w:tcPr>
          <w:p w14:paraId="0030123C" w14:textId="77777777" w:rsidR="00534803" w:rsidRPr="000A5E1F"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F384217" w14:textId="77777777" w:rsidR="00534803" w:rsidRPr="000A5E1F"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3C4C5256" w14:textId="77777777" w:rsidR="00534803" w:rsidRDefault="00534803" w:rsidP="00534803">
            <w:pPr>
              <w:rPr>
                <w:noProof/>
              </w:rPr>
            </w:pPr>
            <w:r w:rsidRPr="004D6E63">
              <w:rPr>
                <w:rFonts w:ascii="Arial" w:hAnsi="Arial" w:cs="Arial"/>
                <w:sz w:val="18"/>
                <w:szCs w:val="18"/>
              </w:rPr>
              <w:t xml:space="preserve">See Table in </w:t>
            </w:r>
            <w:r>
              <w:rPr>
                <w:rFonts w:ascii="Arial" w:hAnsi="Arial" w:cs="Arial"/>
                <w:sz w:val="18"/>
                <w:szCs w:val="18"/>
              </w:rPr>
              <w:t>Explanation</w:t>
            </w:r>
            <w:r w:rsidRPr="004D6E63">
              <w:rPr>
                <w:rFonts w:ascii="Arial" w:hAnsi="Arial" w:cs="Arial"/>
                <w:sz w:val="18"/>
                <w:szCs w:val="18"/>
              </w:rPr>
              <w:t xml:space="preserve"> above</w:t>
            </w:r>
          </w:p>
        </w:tc>
      </w:tr>
      <w:tr w:rsidR="00534803" w:rsidRPr="00A0149B" w14:paraId="1B0B1AC3" w14:textId="77777777" w:rsidTr="004F28BC">
        <w:trPr>
          <w:trHeight w:val="264"/>
          <w:jc w:val="center"/>
        </w:trPr>
        <w:tc>
          <w:tcPr>
            <w:tcW w:w="503" w:type="dxa"/>
            <w:tcBorders>
              <w:bottom w:val="single" w:sz="4" w:space="0" w:color="auto"/>
            </w:tcBorders>
            <w:shd w:val="clear" w:color="auto" w:fill="D9D9D9"/>
            <w:noWrap/>
            <w:vAlign w:val="center"/>
          </w:tcPr>
          <w:p w14:paraId="612A365A" w14:textId="77777777" w:rsidR="00534803" w:rsidRDefault="00534803" w:rsidP="000F711E">
            <w:pPr>
              <w:ind w:left="144"/>
              <w:jc w:val="center"/>
              <w:rPr>
                <w:rFonts w:ascii="Arial" w:hAnsi="Arial" w:cs="Arial"/>
                <w:sz w:val="18"/>
                <w:szCs w:val="18"/>
              </w:rPr>
            </w:pPr>
          </w:p>
        </w:tc>
        <w:tc>
          <w:tcPr>
            <w:tcW w:w="5174" w:type="dxa"/>
            <w:tcBorders>
              <w:bottom w:val="single" w:sz="4" w:space="0" w:color="auto"/>
            </w:tcBorders>
            <w:shd w:val="clear" w:color="auto" w:fill="D9D9D9"/>
            <w:noWrap/>
            <w:vAlign w:val="center"/>
          </w:tcPr>
          <w:p w14:paraId="2B74094B" w14:textId="77777777" w:rsidR="00534803" w:rsidRPr="00560E41" w:rsidRDefault="00534803" w:rsidP="00534803">
            <w:pPr>
              <w:jc w:val="center"/>
              <w:rPr>
                <w:rFonts w:ascii="Arial" w:hAnsi="Arial" w:cs="Arial"/>
                <w:b/>
                <w:sz w:val="18"/>
                <w:szCs w:val="18"/>
              </w:rPr>
            </w:pPr>
            <w:r>
              <w:rPr>
                <w:rFonts w:ascii="Arial" w:hAnsi="Arial" w:cs="Arial"/>
                <w:b/>
                <w:sz w:val="18"/>
                <w:szCs w:val="18"/>
              </w:rPr>
              <w:t>EC Medium Preparation</w:t>
            </w:r>
          </w:p>
        </w:tc>
        <w:tc>
          <w:tcPr>
            <w:tcW w:w="450" w:type="dxa"/>
            <w:tcBorders>
              <w:bottom w:val="single" w:sz="4" w:space="0" w:color="auto"/>
            </w:tcBorders>
            <w:shd w:val="clear" w:color="auto" w:fill="D9D9D9"/>
            <w:noWrap/>
            <w:vAlign w:val="center"/>
          </w:tcPr>
          <w:p w14:paraId="1D95399F" w14:textId="77777777" w:rsidR="00534803" w:rsidRPr="00560E41" w:rsidRDefault="00534803" w:rsidP="00534803">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0D04528" w14:textId="77777777" w:rsidR="00534803" w:rsidRPr="00560E41" w:rsidRDefault="00534803" w:rsidP="00534803">
            <w:pPr>
              <w:jc w:val="center"/>
              <w:rPr>
                <w:rFonts w:ascii="Arial" w:hAnsi="Arial" w:cs="Arial"/>
                <w:b/>
                <w:sz w:val="18"/>
                <w:szCs w:val="18"/>
              </w:rPr>
            </w:pPr>
            <w:r>
              <w:rPr>
                <w:rFonts w:ascii="Arial" w:hAnsi="Arial" w:cs="Arial"/>
                <w:b/>
                <w:sz w:val="18"/>
                <w:szCs w:val="18"/>
              </w:rPr>
              <w:t>SOP</w:t>
            </w:r>
          </w:p>
        </w:tc>
        <w:tc>
          <w:tcPr>
            <w:tcW w:w="4448" w:type="dxa"/>
            <w:tcBorders>
              <w:bottom w:val="single" w:sz="4" w:space="0" w:color="auto"/>
            </w:tcBorders>
            <w:shd w:val="clear" w:color="auto" w:fill="D9D9D9"/>
            <w:vAlign w:val="center"/>
          </w:tcPr>
          <w:p w14:paraId="50F9D271"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EXPLANATION</w:t>
            </w:r>
          </w:p>
        </w:tc>
      </w:tr>
      <w:tr w:rsidR="00534803" w:rsidRPr="00A0149B" w14:paraId="1055ED6B" w14:textId="77777777" w:rsidTr="004F28BC">
        <w:trPr>
          <w:trHeight w:val="264"/>
          <w:jc w:val="center"/>
        </w:trPr>
        <w:tc>
          <w:tcPr>
            <w:tcW w:w="503" w:type="dxa"/>
            <w:tcBorders>
              <w:top w:val="single" w:sz="4" w:space="0" w:color="auto"/>
              <w:left w:val="single" w:sz="4" w:space="0" w:color="auto"/>
              <w:bottom w:val="single" w:sz="4" w:space="0" w:color="auto"/>
              <w:right w:val="single" w:sz="4" w:space="0" w:color="auto"/>
            </w:tcBorders>
            <w:noWrap/>
            <w:vAlign w:val="center"/>
          </w:tcPr>
          <w:p w14:paraId="140E6463" w14:textId="32688F5F" w:rsidR="00534803" w:rsidRPr="00A574A8"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072DF0A0" w14:textId="46477FA2" w:rsidR="00534803" w:rsidRPr="00A574A8" w:rsidRDefault="00534803" w:rsidP="00534803">
            <w:pPr>
              <w:rPr>
                <w:rFonts w:ascii="Arial" w:hAnsi="Arial" w:cs="Arial"/>
                <w:sz w:val="18"/>
                <w:szCs w:val="18"/>
              </w:rPr>
            </w:pPr>
            <w:r w:rsidRPr="00A82667">
              <w:rPr>
                <w:rFonts w:ascii="Arial" w:hAnsi="Arial" w:cs="Arial"/>
                <w:sz w:val="18"/>
                <w:szCs w:val="18"/>
              </w:rPr>
              <w:t xml:space="preserve">Is the EC medium purchased ready-to-use or prepared in the lab? If purchased ready-to-use skip to question </w:t>
            </w:r>
            <w:r w:rsidR="00751EF3" w:rsidRPr="00BE2039">
              <w:rPr>
                <w:rFonts w:ascii="Arial" w:hAnsi="Arial" w:cs="Arial"/>
                <w:sz w:val="18"/>
                <w:szCs w:val="18"/>
              </w:rPr>
              <w:t>4</w:t>
            </w:r>
            <w:r w:rsidR="006A6EBD">
              <w:rPr>
                <w:rFonts w:ascii="Arial" w:hAnsi="Arial" w:cs="Arial"/>
                <w:sz w:val="18"/>
                <w:szCs w:val="18"/>
              </w:rPr>
              <w:t>3</w:t>
            </w:r>
            <w:r w:rsidRPr="004713A9">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0874E89E" w14:textId="77777777" w:rsidR="00534803" w:rsidRPr="00A574A8"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80CBB9C" w14:textId="77777777" w:rsidR="00534803" w:rsidRPr="00A574A8"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6B860AB7" w14:textId="7D5B62CF" w:rsidR="00534803" w:rsidRPr="00A574A8" w:rsidRDefault="00534803" w:rsidP="00534803">
            <w:pPr>
              <w:rPr>
                <w:rFonts w:ascii="Arial" w:hAnsi="Arial" w:cs="Arial"/>
                <w:sz w:val="18"/>
                <w:szCs w:val="18"/>
              </w:rPr>
            </w:pPr>
            <w:r w:rsidRPr="00A82667">
              <w:rPr>
                <w:rFonts w:ascii="Arial" w:hAnsi="Arial" w:cs="Arial"/>
                <w:sz w:val="18"/>
                <w:szCs w:val="18"/>
              </w:rPr>
              <w:t>Although SM 9221 E-20</w:t>
            </w:r>
            <w:r w:rsidR="00714A73">
              <w:rPr>
                <w:rFonts w:ascii="Arial" w:hAnsi="Arial" w:cs="Arial"/>
                <w:sz w:val="18"/>
                <w:szCs w:val="18"/>
              </w:rPr>
              <w:t>14</w:t>
            </w:r>
            <w:r w:rsidRPr="00A82667">
              <w:rPr>
                <w:rFonts w:ascii="Arial" w:hAnsi="Arial" w:cs="Arial"/>
                <w:sz w:val="18"/>
                <w:szCs w:val="18"/>
              </w:rPr>
              <w:t xml:space="preserve"> (1) (a) provides instructions for preparing medium from individual components, a commercially prepared mix of the dehydrated medium must be used if prepared in the lab since it is readily available. Alternatively, the medium may be purchased ready-to-use and already dispensed into tubes with inverted vials.</w:t>
            </w:r>
          </w:p>
        </w:tc>
      </w:tr>
      <w:tr w:rsidR="00534803" w:rsidRPr="00A0149B" w14:paraId="157CA5AA" w14:textId="77777777" w:rsidTr="004F28BC">
        <w:trPr>
          <w:trHeight w:val="264"/>
          <w:jc w:val="center"/>
        </w:trPr>
        <w:tc>
          <w:tcPr>
            <w:tcW w:w="503" w:type="dxa"/>
            <w:tcBorders>
              <w:top w:val="single" w:sz="4" w:space="0" w:color="auto"/>
              <w:left w:val="single" w:sz="4" w:space="0" w:color="auto"/>
              <w:bottom w:val="single" w:sz="4" w:space="0" w:color="auto"/>
              <w:right w:val="single" w:sz="4" w:space="0" w:color="auto"/>
            </w:tcBorders>
            <w:noWrap/>
            <w:vAlign w:val="center"/>
          </w:tcPr>
          <w:p w14:paraId="4B81DABE" w14:textId="5FF66295" w:rsidR="00534803" w:rsidRPr="00A574A8"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4FB17FB1" w14:textId="35EA9031" w:rsidR="00534803" w:rsidRPr="006B46C0" w:rsidRDefault="00534803" w:rsidP="00534803">
            <w:pPr>
              <w:rPr>
                <w:rFonts w:ascii="Arial" w:hAnsi="Arial" w:cs="Arial"/>
                <w:sz w:val="18"/>
                <w:szCs w:val="18"/>
              </w:rPr>
            </w:pPr>
            <w:r w:rsidRPr="000A5E1F">
              <w:rPr>
                <w:rFonts w:ascii="Arial" w:hAnsi="Arial" w:cs="Arial"/>
                <w:sz w:val="18"/>
                <w:szCs w:val="18"/>
              </w:rPr>
              <w:t xml:space="preserve">If </w:t>
            </w:r>
            <w:r w:rsidRPr="000A5E1F">
              <w:rPr>
                <w:rFonts w:ascii="Arial" w:hAnsi="Arial" w:cs="Arial"/>
                <w:sz w:val="18"/>
                <w:szCs w:val="18"/>
                <w:u w:val="single"/>
              </w:rPr>
              <w:t>prepared in the lab</w:t>
            </w:r>
            <w:r w:rsidRPr="000A5E1F">
              <w:rPr>
                <w:rFonts w:ascii="Arial" w:hAnsi="Arial" w:cs="Arial"/>
                <w:sz w:val="18"/>
                <w:szCs w:val="18"/>
              </w:rPr>
              <w:t>, is the preparation documented? [SM 9020 B-</w:t>
            </w:r>
            <w:r w:rsidR="00084E9E" w:rsidRPr="000A5E1F">
              <w:rPr>
                <w:rFonts w:ascii="Arial" w:hAnsi="Arial" w:cs="Arial"/>
                <w:sz w:val="18"/>
                <w:szCs w:val="18"/>
              </w:rPr>
              <w:t>20</w:t>
            </w:r>
            <w:r w:rsidR="00084E9E">
              <w:rPr>
                <w:rFonts w:ascii="Arial" w:hAnsi="Arial" w:cs="Arial"/>
                <w:sz w:val="18"/>
                <w:szCs w:val="18"/>
              </w:rPr>
              <w:t>1</w:t>
            </w:r>
            <w:r w:rsidR="00084E9E" w:rsidRPr="000A5E1F">
              <w:rPr>
                <w:rFonts w:ascii="Arial" w:hAnsi="Arial" w:cs="Arial"/>
                <w:sz w:val="18"/>
                <w:szCs w:val="18"/>
              </w:rPr>
              <w:t xml:space="preserve">5 </w:t>
            </w:r>
            <w:r w:rsidRPr="000A5E1F">
              <w:rPr>
                <w:rFonts w:ascii="Arial" w:hAnsi="Arial" w:cs="Arial"/>
                <w:sz w:val="18"/>
                <w:szCs w:val="18"/>
              </w:rPr>
              <w:t xml:space="preserve">(5) (j) (1)] </w:t>
            </w:r>
          </w:p>
        </w:tc>
        <w:tc>
          <w:tcPr>
            <w:tcW w:w="450" w:type="dxa"/>
            <w:tcBorders>
              <w:top w:val="single" w:sz="4" w:space="0" w:color="auto"/>
              <w:left w:val="single" w:sz="4" w:space="0" w:color="auto"/>
              <w:bottom w:val="single" w:sz="4" w:space="0" w:color="auto"/>
              <w:right w:val="single" w:sz="4" w:space="0" w:color="auto"/>
            </w:tcBorders>
            <w:noWrap/>
            <w:vAlign w:val="center"/>
          </w:tcPr>
          <w:p w14:paraId="677C8CE1" w14:textId="77777777" w:rsidR="00534803" w:rsidRPr="006B46C0"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0357CF0" w14:textId="77777777" w:rsidR="00534803" w:rsidRPr="006B46C0"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0F06DDEE" w14:textId="02AA7E59" w:rsidR="00534803" w:rsidRPr="006B46C0" w:rsidRDefault="00534803" w:rsidP="00534803">
            <w:pPr>
              <w:rPr>
                <w:rFonts w:ascii="Arial" w:hAnsi="Arial" w:cs="Arial"/>
                <w:sz w:val="18"/>
                <w:szCs w:val="18"/>
              </w:rPr>
            </w:pPr>
            <w:r w:rsidRPr="000A5E1F">
              <w:rPr>
                <w:rFonts w:ascii="Arial" w:hAnsi="Arial" w:cs="Arial"/>
                <w:sz w:val="18"/>
                <w:szCs w:val="18"/>
              </w:rPr>
              <w:t>SM 9020-20</w:t>
            </w:r>
            <w:r w:rsidR="00714A73">
              <w:rPr>
                <w:rFonts w:ascii="Arial" w:hAnsi="Arial" w:cs="Arial"/>
                <w:sz w:val="18"/>
                <w:szCs w:val="18"/>
              </w:rPr>
              <w:t>1</w:t>
            </w:r>
            <w:r w:rsidRPr="000A5E1F">
              <w:rPr>
                <w:rFonts w:ascii="Arial" w:hAnsi="Arial" w:cs="Arial"/>
                <w:sz w:val="18"/>
                <w:szCs w:val="18"/>
              </w:rPr>
              <w:t>5 B (5) (j) (1) Page 9-15 states: Document preparation activities such as name of media, volume produced, format, final pH, date prepared, and name of preparer.</w:t>
            </w:r>
          </w:p>
        </w:tc>
      </w:tr>
      <w:tr w:rsidR="00534803" w:rsidRPr="00A0149B" w14:paraId="5AF1930E" w14:textId="77777777" w:rsidTr="004F28BC">
        <w:trPr>
          <w:trHeight w:val="264"/>
          <w:jc w:val="center"/>
        </w:trPr>
        <w:tc>
          <w:tcPr>
            <w:tcW w:w="503" w:type="dxa"/>
            <w:tcBorders>
              <w:top w:val="single" w:sz="4" w:space="0" w:color="auto"/>
              <w:left w:val="single" w:sz="4" w:space="0" w:color="auto"/>
              <w:bottom w:val="single" w:sz="4" w:space="0" w:color="auto"/>
              <w:right w:val="single" w:sz="4" w:space="0" w:color="auto"/>
            </w:tcBorders>
            <w:noWrap/>
            <w:vAlign w:val="center"/>
          </w:tcPr>
          <w:p w14:paraId="69EC390E" w14:textId="390CEA5A" w:rsidR="00534803" w:rsidRPr="00A574A8"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2655C72C" w14:textId="61BDC7F0" w:rsidR="00534803" w:rsidRPr="00A82667" w:rsidRDefault="00534803" w:rsidP="00534803">
            <w:pPr>
              <w:rPr>
                <w:rFonts w:ascii="Arial" w:hAnsi="Arial" w:cs="Arial"/>
                <w:sz w:val="18"/>
                <w:szCs w:val="18"/>
              </w:rPr>
            </w:pPr>
            <w:r w:rsidRPr="000A5E1F">
              <w:rPr>
                <w:rFonts w:ascii="Arial" w:hAnsi="Arial" w:cs="Arial"/>
                <w:sz w:val="18"/>
                <w:szCs w:val="18"/>
              </w:rPr>
              <w:t>Is media prepared in clean containers that are at least twice the volume of the media being prepared? [SM 9020 B-</w:t>
            </w:r>
            <w:r w:rsidR="00084E9E" w:rsidRPr="000A5E1F">
              <w:rPr>
                <w:rFonts w:ascii="Arial" w:hAnsi="Arial" w:cs="Arial"/>
                <w:sz w:val="18"/>
                <w:szCs w:val="18"/>
              </w:rPr>
              <w:t>20</w:t>
            </w:r>
            <w:r w:rsidR="00084E9E">
              <w:rPr>
                <w:rFonts w:ascii="Arial" w:hAnsi="Arial" w:cs="Arial"/>
                <w:sz w:val="18"/>
                <w:szCs w:val="18"/>
              </w:rPr>
              <w:t>1</w:t>
            </w:r>
            <w:r w:rsidR="00084E9E" w:rsidRPr="000A5E1F">
              <w:rPr>
                <w:rFonts w:ascii="Arial" w:hAnsi="Arial" w:cs="Arial"/>
                <w:sz w:val="18"/>
                <w:szCs w:val="18"/>
              </w:rPr>
              <w:t xml:space="preserve">5 </w:t>
            </w:r>
            <w:r w:rsidRPr="000A5E1F">
              <w:rPr>
                <w:rFonts w:ascii="Arial" w:hAnsi="Arial" w:cs="Arial"/>
                <w:sz w:val="18"/>
                <w:szCs w:val="18"/>
              </w:rPr>
              <w:t>(5)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43C6AAD7" w14:textId="77777777" w:rsidR="00534803" w:rsidRPr="00A82667"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794DB5D" w14:textId="77777777" w:rsidR="00534803" w:rsidRPr="00A82667"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64B04FC8" w14:textId="77777777" w:rsidR="00534803" w:rsidRPr="00A82667" w:rsidRDefault="00534803" w:rsidP="00534803">
            <w:pPr>
              <w:rPr>
                <w:rFonts w:ascii="Arial" w:hAnsi="Arial" w:cs="Arial"/>
                <w:sz w:val="18"/>
                <w:szCs w:val="18"/>
              </w:rPr>
            </w:pPr>
          </w:p>
        </w:tc>
      </w:tr>
      <w:tr w:rsidR="00534803" w:rsidRPr="00A0149B" w14:paraId="7DBF9BD1" w14:textId="77777777" w:rsidTr="004F28BC">
        <w:trPr>
          <w:trHeight w:val="264"/>
          <w:jc w:val="center"/>
        </w:trPr>
        <w:tc>
          <w:tcPr>
            <w:tcW w:w="503" w:type="dxa"/>
            <w:tcBorders>
              <w:top w:val="single" w:sz="4" w:space="0" w:color="auto"/>
              <w:left w:val="single" w:sz="4" w:space="0" w:color="auto"/>
              <w:bottom w:val="single" w:sz="4" w:space="0" w:color="auto"/>
              <w:right w:val="single" w:sz="4" w:space="0" w:color="auto"/>
            </w:tcBorders>
            <w:noWrap/>
            <w:vAlign w:val="center"/>
          </w:tcPr>
          <w:p w14:paraId="00A37368" w14:textId="4C32DD9B" w:rsidR="00534803" w:rsidRPr="00A574A8"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198EFECD" w14:textId="48AC3774" w:rsidR="00534803" w:rsidRPr="000A5E1F" w:rsidRDefault="00534803" w:rsidP="00534803">
            <w:pPr>
              <w:rPr>
                <w:rFonts w:ascii="Arial" w:hAnsi="Arial" w:cs="Arial"/>
                <w:sz w:val="18"/>
                <w:szCs w:val="18"/>
              </w:rPr>
            </w:pPr>
            <w:r w:rsidRPr="000A5E1F">
              <w:rPr>
                <w:rFonts w:ascii="Arial" w:hAnsi="Arial" w:cs="Arial"/>
                <w:sz w:val="18"/>
                <w:szCs w:val="18"/>
              </w:rPr>
              <w:t>Is reagent grade water used in preparing media? [SM 9020 B-</w:t>
            </w:r>
            <w:r w:rsidR="00084E9E" w:rsidRPr="000A5E1F">
              <w:rPr>
                <w:rFonts w:ascii="Arial" w:hAnsi="Arial" w:cs="Arial"/>
                <w:sz w:val="18"/>
                <w:szCs w:val="18"/>
              </w:rPr>
              <w:t>20</w:t>
            </w:r>
            <w:r w:rsidR="00084E9E">
              <w:rPr>
                <w:rFonts w:ascii="Arial" w:hAnsi="Arial" w:cs="Arial"/>
                <w:sz w:val="18"/>
                <w:szCs w:val="18"/>
              </w:rPr>
              <w:t>1</w:t>
            </w:r>
            <w:r w:rsidR="00084E9E" w:rsidRPr="000A5E1F">
              <w:rPr>
                <w:rFonts w:ascii="Arial" w:hAnsi="Arial" w:cs="Arial"/>
                <w:sz w:val="18"/>
                <w:szCs w:val="18"/>
              </w:rPr>
              <w:t xml:space="preserve">5 </w:t>
            </w:r>
            <w:r w:rsidRPr="000A5E1F">
              <w:rPr>
                <w:rFonts w:ascii="Arial" w:hAnsi="Arial" w:cs="Arial"/>
                <w:sz w:val="18"/>
                <w:szCs w:val="18"/>
              </w:rPr>
              <w:t>(5)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1DD1C3C9" w14:textId="77777777" w:rsidR="00534803" w:rsidRPr="00DA51AB" w:rsidRDefault="00534803" w:rsidP="00534803">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1350B5AD" w14:textId="77777777" w:rsidR="00534803" w:rsidRPr="00DA51AB" w:rsidRDefault="00534803" w:rsidP="00534803">
            <w:pPr>
              <w:rPr>
                <w:rFonts w:ascii="Arial" w:hAnsi="Arial" w:cs="Arial"/>
                <w:sz w:val="18"/>
                <w:szCs w:val="18"/>
                <w:highlight w:val="yellow"/>
              </w:rPr>
            </w:pPr>
          </w:p>
        </w:tc>
        <w:tc>
          <w:tcPr>
            <w:tcW w:w="4448" w:type="dxa"/>
            <w:tcBorders>
              <w:top w:val="single" w:sz="4" w:space="0" w:color="auto"/>
              <w:left w:val="single" w:sz="4" w:space="0" w:color="auto"/>
              <w:bottom w:val="single" w:sz="4" w:space="0" w:color="auto"/>
              <w:right w:val="single" w:sz="4" w:space="0" w:color="auto"/>
            </w:tcBorders>
            <w:vAlign w:val="center"/>
          </w:tcPr>
          <w:p w14:paraId="1A5659CC" w14:textId="77777777" w:rsidR="00534803" w:rsidRPr="00DA51AB" w:rsidRDefault="00534803" w:rsidP="00534803">
            <w:pPr>
              <w:rPr>
                <w:rFonts w:ascii="Arial" w:hAnsi="Arial" w:cs="Arial"/>
                <w:sz w:val="18"/>
                <w:szCs w:val="18"/>
                <w:highlight w:val="yellow"/>
              </w:rPr>
            </w:pPr>
          </w:p>
        </w:tc>
      </w:tr>
      <w:tr w:rsidR="00534803" w:rsidRPr="00A0149B" w14:paraId="60BB7CCE" w14:textId="77777777" w:rsidTr="004F28BC">
        <w:trPr>
          <w:trHeight w:val="264"/>
          <w:jc w:val="center"/>
        </w:trPr>
        <w:tc>
          <w:tcPr>
            <w:tcW w:w="503" w:type="dxa"/>
            <w:tcBorders>
              <w:top w:val="single" w:sz="4" w:space="0" w:color="auto"/>
              <w:left w:val="single" w:sz="4" w:space="0" w:color="auto"/>
              <w:bottom w:val="single" w:sz="4" w:space="0" w:color="auto"/>
              <w:right w:val="single" w:sz="4" w:space="0" w:color="auto"/>
            </w:tcBorders>
            <w:noWrap/>
            <w:vAlign w:val="center"/>
          </w:tcPr>
          <w:p w14:paraId="3AC9AC08" w14:textId="18FD363A" w:rsidR="00534803" w:rsidRPr="00A574A8"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65D97DF4" w14:textId="2DFE95A7" w:rsidR="00534803" w:rsidRPr="000A5E1F" w:rsidRDefault="00534803" w:rsidP="00534803">
            <w:pPr>
              <w:rPr>
                <w:rFonts w:ascii="Arial" w:hAnsi="Arial" w:cs="Arial"/>
                <w:sz w:val="18"/>
                <w:szCs w:val="18"/>
              </w:rPr>
            </w:pPr>
            <w:r w:rsidRPr="000A5E1F">
              <w:rPr>
                <w:rFonts w:ascii="Arial" w:hAnsi="Arial" w:cs="Arial"/>
                <w:sz w:val="18"/>
                <w:szCs w:val="18"/>
              </w:rPr>
              <w:t>Is media stirred while heating? [SM 9020 B-</w:t>
            </w:r>
            <w:r w:rsidR="00084E9E" w:rsidRPr="000A5E1F">
              <w:rPr>
                <w:rFonts w:ascii="Arial" w:hAnsi="Arial" w:cs="Arial"/>
                <w:sz w:val="18"/>
                <w:szCs w:val="18"/>
              </w:rPr>
              <w:t>20</w:t>
            </w:r>
            <w:r w:rsidR="00084E9E">
              <w:rPr>
                <w:rFonts w:ascii="Arial" w:hAnsi="Arial" w:cs="Arial"/>
                <w:sz w:val="18"/>
                <w:szCs w:val="18"/>
              </w:rPr>
              <w:t>1</w:t>
            </w:r>
            <w:r w:rsidR="00084E9E" w:rsidRPr="000A5E1F">
              <w:rPr>
                <w:rFonts w:ascii="Arial" w:hAnsi="Arial" w:cs="Arial"/>
                <w:sz w:val="18"/>
                <w:szCs w:val="18"/>
              </w:rPr>
              <w:t xml:space="preserve">5 </w:t>
            </w:r>
            <w:r w:rsidRPr="000A5E1F">
              <w:rPr>
                <w:rFonts w:ascii="Arial" w:hAnsi="Arial" w:cs="Arial"/>
                <w:sz w:val="18"/>
                <w:szCs w:val="18"/>
              </w:rPr>
              <w:t xml:space="preserve">(5) (j) (1)] </w:t>
            </w:r>
          </w:p>
        </w:tc>
        <w:tc>
          <w:tcPr>
            <w:tcW w:w="450" w:type="dxa"/>
            <w:tcBorders>
              <w:top w:val="single" w:sz="4" w:space="0" w:color="auto"/>
              <w:left w:val="single" w:sz="4" w:space="0" w:color="auto"/>
              <w:bottom w:val="single" w:sz="4" w:space="0" w:color="auto"/>
              <w:right w:val="single" w:sz="4" w:space="0" w:color="auto"/>
            </w:tcBorders>
            <w:noWrap/>
            <w:vAlign w:val="center"/>
          </w:tcPr>
          <w:p w14:paraId="63C1EBAE" w14:textId="77777777" w:rsidR="00534803" w:rsidRPr="00DA51AB" w:rsidRDefault="00534803" w:rsidP="00534803">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217B5D96" w14:textId="77777777" w:rsidR="00534803" w:rsidRPr="00DA51AB" w:rsidRDefault="00534803" w:rsidP="00534803">
            <w:pPr>
              <w:rPr>
                <w:rFonts w:ascii="Arial" w:hAnsi="Arial" w:cs="Arial"/>
                <w:sz w:val="18"/>
                <w:szCs w:val="18"/>
                <w:highlight w:val="yellow"/>
              </w:rPr>
            </w:pPr>
          </w:p>
        </w:tc>
        <w:tc>
          <w:tcPr>
            <w:tcW w:w="4448" w:type="dxa"/>
            <w:tcBorders>
              <w:top w:val="single" w:sz="4" w:space="0" w:color="auto"/>
              <w:left w:val="single" w:sz="4" w:space="0" w:color="auto"/>
              <w:bottom w:val="single" w:sz="4" w:space="0" w:color="auto"/>
              <w:right w:val="single" w:sz="4" w:space="0" w:color="auto"/>
            </w:tcBorders>
            <w:vAlign w:val="center"/>
          </w:tcPr>
          <w:p w14:paraId="14C20223" w14:textId="77777777" w:rsidR="00534803" w:rsidRPr="000A5E1F" w:rsidRDefault="00534803" w:rsidP="00534803">
            <w:pPr>
              <w:rPr>
                <w:rFonts w:ascii="Arial" w:hAnsi="Arial" w:cs="Arial"/>
                <w:sz w:val="18"/>
                <w:szCs w:val="18"/>
              </w:rPr>
            </w:pPr>
            <w:r w:rsidRPr="000A5E1F">
              <w:rPr>
                <w:rFonts w:ascii="Arial" w:hAnsi="Arial" w:cs="Arial"/>
                <w:sz w:val="18"/>
                <w:szCs w:val="18"/>
              </w:rPr>
              <w:t xml:space="preserve">Add dehydrated ingredients to water, mix thoroughly, and heat to dissolve. </w:t>
            </w:r>
          </w:p>
          <w:p w14:paraId="71D8A67E" w14:textId="77777777" w:rsidR="00534803" w:rsidRPr="000A5E1F" w:rsidRDefault="00534803" w:rsidP="00534803">
            <w:pPr>
              <w:rPr>
                <w:rFonts w:ascii="Arial" w:hAnsi="Arial" w:cs="Arial"/>
                <w:sz w:val="18"/>
                <w:szCs w:val="18"/>
              </w:rPr>
            </w:pPr>
          </w:p>
          <w:p w14:paraId="1F782F4E" w14:textId="1ABFE663" w:rsidR="00534803" w:rsidRPr="00DA51AB" w:rsidRDefault="00534803" w:rsidP="00534803">
            <w:pPr>
              <w:rPr>
                <w:rFonts w:ascii="Arial" w:hAnsi="Arial" w:cs="Arial"/>
                <w:sz w:val="18"/>
                <w:szCs w:val="18"/>
                <w:highlight w:val="yellow"/>
              </w:rPr>
            </w:pPr>
            <w:r w:rsidRPr="000A5E1F">
              <w:rPr>
                <w:rFonts w:ascii="Arial" w:hAnsi="Arial" w:cs="Arial"/>
                <w:sz w:val="18"/>
                <w:szCs w:val="18"/>
              </w:rPr>
              <w:t>SM 9020 B-20</w:t>
            </w:r>
            <w:r w:rsidR="00714A73">
              <w:rPr>
                <w:rFonts w:ascii="Arial" w:hAnsi="Arial" w:cs="Arial"/>
                <w:sz w:val="18"/>
                <w:szCs w:val="18"/>
              </w:rPr>
              <w:t>1</w:t>
            </w:r>
            <w:r w:rsidRPr="000A5E1F">
              <w:rPr>
                <w:rFonts w:ascii="Arial" w:hAnsi="Arial" w:cs="Arial"/>
                <w:sz w:val="18"/>
                <w:szCs w:val="18"/>
              </w:rPr>
              <w:t>5 (5) (j) (1) states:  Stir media, particularly agars, while heating. Avoid scorching or boil-over by using a boiling water bath for small batches of media and by continually attending to larger volumes heated on a hot plate or gas burner. Preferably use hot plate stirrer combinations.</w:t>
            </w:r>
          </w:p>
        </w:tc>
      </w:tr>
      <w:tr w:rsidR="00534803" w:rsidRPr="00A0149B" w14:paraId="5F36AEEA" w14:textId="77777777" w:rsidTr="004F28BC">
        <w:trPr>
          <w:trHeight w:val="264"/>
          <w:jc w:val="center"/>
        </w:trPr>
        <w:tc>
          <w:tcPr>
            <w:tcW w:w="503" w:type="dxa"/>
            <w:tcBorders>
              <w:top w:val="single" w:sz="4" w:space="0" w:color="auto"/>
              <w:left w:val="single" w:sz="4" w:space="0" w:color="auto"/>
              <w:bottom w:val="single" w:sz="4" w:space="0" w:color="auto"/>
              <w:right w:val="single" w:sz="4" w:space="0" w:color="auto"/>
            </w:tcBorders>
            <w:noWrap/>
            <w:vAlign w:val="center"/>
          </w:tcPr>
          <w:p w14:paraId="13AFD0E4" w14:textId="6B44E8B7" w:rsidR="00534803" w:rsidRPr="00A574A8"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5AED7D70" w14:textId="4EF618B7" w:rsidR="00534803" w:rsidRPr="000A5E1F" w:rsidRDefault="00534803" w:rsidP="00534803">
            <w:pPr>
              <w:rPr>
                <w:rFonts w:ascii="Arial" w:hAnsi="Arial" w:cs="Arial"/>
                <w:sz w:val="18"/>
                <w:szCs w:val="18"/>
              </w:rPr>
            </w:pPr>
            <w:r w:rsidRPr="000A5E1F">
              <w:rPr>
                <w:rFonts w:ascii="Arial" w:hAnsi="Arial" w:cs="Arial"/>
                <w:sz w:val="18"/>
                <w:szCs w:val="18"/>
              </w:rPr>
              <w:t>Is sufficient medium dispensed in fermentation tubes with an inverted vial (Durham tube) to cover the inverted vial at least one-half to two-thirds after sterilization? [SM 9221 E-</w:t>
            </w:r>
            <w:r w:rsidR="00084E9E" w:rsidRPr="000A5E1F">
              <w:rPr>
                <w:rFonts w:ascii="Arial" w:hAnsi="Arial" w:cs="Arial"/>
                <w:sz w:val="18"/>
                <w:szCs w:val="18"/>
              </w:rPr>
              <w:t>20</w:t>
            </w:r>
            <w:r w:rsidR="00084E9E">
              <w:rPr>
                <w:rFonts w:ascii="Arial" w:hAnsi="Arial" w:cs="Arial"/>
                <w:sz w:val="18"/>
                <w:szCs w:val="18"/>
              </w:rPr>
              <w:t>14</w:t>
            </w:r>
            <w:r w:rsidR="00084E9E" w:rsidRPr="000A5E1F">
              <w:rPr>
                <w:rFonts w:ascii="Arial" w:hAnsi="Arial" w:cs="Arial"/>
                <w:sz w:val="18"/>
                <w:szCs w:val="18"/>
              </w:rPr>
              <w:t xml:space="preserve"> </w:t>
            </w:r>
            <w:r w:rsidRPr="000A5E1F">
              <w:rPr>
                <w:rFonts w:ascii="Arial" w:hAnsi="Arial" w:cs="Arial"/>
                <w:sz w:val="18"/>
                <w:szCs w:val="18"/>
              </w:rPr>
              <w:t>(1) (a)]</w:t>
            </w:r>
          </w:p>
        </w:tc>
        <w:tc>
          <w:tcPr>
            <w:tcW w:w="450" w:type="dxa"/>
            <w:tcBorders>
              <w:top w:val="single" w:sz="4" w:space="0" w:color="auto"/>
              <w:left w:val="single" w:sz="4" w:space="0" w:color="auto"/>
              <w:bottom w:val="single" w:sz="4" w:space="0" w:color="auto"/>
              <w:right w:val="single" w:sz="4" w:space="0" w:color="auto"/>
            </w:tcBorders>
            <w:noWrap/>
            <w:vAlign w:val="center"/>
          </w:tcPr>
          <w:p w14:paraId="63F21DE2" w14:textId="77777777" w:rsidR="00534803" w:rsidRPr="00DA51AB" w:rsidRDefault="00534803" w:rsidP="00534803">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A714C07" w14:textId="77777777" w:rsidR="00534803" w:rsidRPr="00DA51AB" w:rsidRDefault="00534803" w:rsidP="00534803">
            <w:pPr>
              <w:rPr>
                <w:rFonts w:ascii="Arial" w:hAnsi="Arial" w:cs="Arial"/>
                <w:sz w:val="18"/>
                <w:szCs w:val="18"/>
                <w:highlight w:val="yellow"/>
              </w:rPr>
            </w:pPr>
          </w:p>
        </w:tc>
        <w:tc>
          <w:tcPr>
            <w:tcW w:w="4448" w:type="dxa"/>
            <w:tcBorders>
              <w:top w:val="single" w:sz="4" w:space="0" w:color="auto"/>
              <w:left w:val="single" w:sz="4" w:space="0" w:color="auto"/>
              <w:bottom w:val="single" w:sz="4" w:space="0" w:color="auto"/>
              <w:right w:val="single" w:sz="4" w:space="0" w:color="auto"/>
            </w:tcBorders>
            <w:vAlign w:val="center"/>
          </w:tcPr>
          <w:p w14:paraId="477E9C15" w14:textId="77777777" w:rsidR="00534803" w:rsidRPr="00DA51AB" w:rsidRDefault="00534803" w:rsidP="00534803">
            <w:pPr>
              <w:rPr>
                <w:rFonts w:ascii="Arial" w:hAnsi="Arial" w:cs="Arial"/>
                <w:sz w:val="18"/>
                <w:szCs w:val="18"/>
                <w:highlight w:val="yellow"/>
              </w:rPr>
            </w:pPr>
            <w:r w:rsidRPr="000A5E1F">
              <w:rPr>
                <w:rFonts w:ascii="Arial" w:hAnsi="Arial" w:cs="Arial"/>
                <w:sz w:val="18"/>
                <w:szCs w:val="18"/>
              </w:rPr>
              <w:t>Before sterilization, dispense sufficient medium, in fermentation tubes with an inverted vial, to cover the inverted vial at least one-half to two-thirds after sterilization.</w:t>
            </w:r>
          </w:p>
        </w:tc>
      </w:tr>
      <w:tr w:rsidR="00534803" w:rsidRPr="00A0149B" w14:paraId="40539F9D" w14:textId="77777777" w:rsidTr="004F28BC">
        <w:trPr>
          <w:trHeight w:val="264"/>
          <w:jc w:val="center"/>
        </w:trPr>
        <w:tc>
          <w:tcPr>
            <w:tcW w:w="503" w:type="dxa"/>
            <w:tcBorders>
              <w:top w:val="single" w:sz="4" w:space="0" w:color="auto"/>
              <w:left w:val="single" w:sz="4" w:space="0" w:color="auto"/>
              <w:bottom w:val="single" w:sz="4" w:space="0" w:color="auto"/>
              <w:right w:val="single" w:sz="4" w:space="0" w:color="auto"/>
            </w:tcBorders>
            <w:noWrap/>
            <w:vAlign w:val="center"/>
          </w:tcPr>
          <w:p w14:paraId="4FE12651" w14:textId="1D47F2CD" w:rsidR="00534803" w:rsidRPr="00A574A8"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0B87CD11" w14:textId="521EF986" w:rsidR="00534803" w:rsidRPr="000A5E1F" w:rsidRDefault="00534803" w:rsidP="00534803">
            <w:pPr>
              <w:rPr>
                <w:rFonts w:ascii="Arial" w:hAnsi="Arial" w:cs="Arial"/>
                <w:sz w:val="18"/>
                <w:szCs w:val="18"/>
              </w:rPr>
            </w:pPr>
            <w:r w:rsidRPr="000A5E1F">
              <w:rPr>
                <w:rFonts w:ascii="Arial" w:hAnsi="Arial" w:cs="Arial"/>
                <w:sz w:val="18"/>
                <w:szCs w:val="18"/>
              </w:rPr>
              <w:t>Is medium autoclaved at 121°C for 12 to 15 minutes in capped tubes? [SM 9221 E-</w:t>
            </w:r>
            <w:r w:rsidR="00084E9E" w:rsidRPr="000A5E1F">
              <w:rPr>
                <w:rFonts w:ascii="Arial" w:hAnsi="Arial" w:cs="Arial"/>
                <w:sz w:val="18"/>
                <w:szCs w:val="18"/>
              </w:rPr>
              <w:t>20</w:t>
            </w:r>
            <w:r w:rsidR="00084E9E">
              <w:rPr>
                <w:rFonts w:ascii="Arial" w:hAnsi="Arial" w:cs="Arial"/>
                <w:sz w:val="18"/>
                <w:szCs w:val="18"/>
              </w:rPr>
              <w:t>14</w:t>
            </w:r>
            <w:r w:rsidR="00084E9E" w:rsidRPr="000A5E1F">
              <w:rPr>
                <w:rFonts w:ascii="Arial" w:hAnsi="Arial" w:cs="Arial"/>
                <w:sz w:val="18"/>
                <w:szCs w:val="18"/>
              </w:rPr>
              <w:t xml:space="preserve"> </w:t>
            </w:r>
            <w:r w:rsidRPr="000A5E1F">
              <w:rPr>
                <w:rFonts w:ascii="Arial" w:hAnsi="Arial" w:cs="Arial"/>
                <w:sz w:val="18"/>
                <w:szCs w:val="18"/>
              </w:rPr>
              <w:t>(1) (a)]</w:t>
            </w:r>
          </w:p>
        </w:tc>
        <w:tc>
          <w:tcPr>
            <w:tcW w:w="450" w:type="dxa"/>
            <w:tcBorders>
              <w:top w:val="single" w:sz="4" w:space="0" w:color="auto"/>
              <w:left w:val="single" w:sz="4" w:space="0" w:color="auto"/>
              <w:bottom w:val="single" w:sz="4" w:space="0" w:color="auto"/>
              <w:right w:val="single" w:sz="4" w:space="0" w:color="auto"/>
            </w:tcBorders>
            <w:noWrap/>
            <w:vAlign w:val="center"/>
          </w:tcPr>
          <w:p w14:paraId="73D2BE45" w14:textId="77777777" w:rsidR="00534803" w:rsidRPr="000A5E1F"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6DA46A3" w14:textId="77777777" w:rsidR="00534803" w:rsidRPr="000A5E1F"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2ED4D8DF" w14:textId="77777777" w:rsidR="00534803" w:rsidRDefault="00534803" w:rsidP="00534803">
            <w:pPr>
              <w:rPr>
                <w:rFonts w:ascii="Arial" w:hAnsi="Arial" w:cs="Arial"/>
                <w:sz w:val="18"/>
                <w:szCs w:val="18"/>
              </w:rPr>
            </w:pPr>
            <w:r w:rsidRPr="000A5E1F">
              <w:rPr>
                <w:rFonts w:ascii="Arial" w:hAnsi="Arial" w:cs="Arial"/>
                <w:sz w:val="18"/>
                <w:szCs w:val="18"/>
              </w:rPr>
              <w:t>Close tubes with metal or heat-resistant plastic caps. Autoclave medium at 121°C for 12 to 15 min.</w:t>
            </w:r>
          </w:p>
          <w:p w14:paraId="3690AE04" w14:textId="77777777" w:rsidR="00534803" w:rsidRDefault="00534803" w:rsidP="00534803">
            <w:pPr>
              <w:rPr>
                <w:rFonts w:ascii="Arial" w:hAnsi="Arial" w:cs="Arial"/>
                <w:sz w:val="18"/>
                <w:szCs w:val="18"/>
              </w:rPr>
            </w:pPr>
          </w:p>
          <w:p w14:paraId="6770A279" w14:textId="095769BE" w:rsidR="00534803" w:rsidRPr="00873873" w:rsidRDefault="00534803" w:rsidP="00534803">
            <w:pPr>
              <w:rPr>
                <w:rFonts w:ascii="Arial" w:hAnsi="Arial" w:cs="Arial"/>
                <w:sz w:val="18"/>
                <w:szCs w:val="18"/>
              </w:rPr>
            </w:pPr>
            <w:r w:rsidRPr="00873873">
              <w:rPr>
                <w:rFonts w:ascii="Arial" w:hAnsi="Arial" w:cs="Arial"/>
                <w:sz w:val="18"/>
                <w:szCs w:val="18"/>
              </w:rPr>
              <w:t>SM 9020 B-</w:t>
            </w:r>
            <w:r w:rsidR="00084E9E" w:rsidRPr="00873873">
              <w:rPr>
                <w:rFonts w:ascii="Arial" w:hAnsi="Arial" w:cs="Arial"/>
                <w:sz w:val="18"/>
                <w:szCs w:val="18"/>
              </w:rPr>
              <w:t>20</w:t>
            </w:r>
            <w:r w:rsidR="00084E9E">
              <w:rPr>
                <w:rFonts w:ascii="Arial" w:hAnsi="Arial" w:cs="Arial"/>
                <w:sz w:val="18"/>
                <w:szCs w:val="18"/>
              </w:rPr>
              <w:t>15</w:t>
            </w:r>
            <w:r w:rsidR="00084E9E" w:rsidRPr="00873873">
              <w:rPr>
                <w:rFonts w:ascii="Arial" w:hAnsi="Arial" w:cs="Arial"/>
                <w:sz w:val="18"/>
                <w:szCs w:val="18"/>
              </w:rPr>
              <w:t xml:space="preserve"> </w:t>
            </w:r>
            <w:r w:rsidRPr="00873873">
              <w:rPr>
                <w:rFonts w:ascii="Arial" w:hAnsi="Arial" w:cs="Arial"/>
                <w:sz w:val="18"/>
                <w:szCs w:val="18"/>
              </w:rPr>
              <w:t>(5) (j) (2) states: Do not expose media containing carbohydrates to the elevated temperatures for more than 45 min. Exposure time is defined as the period from initial exposure to heat to removal from the autoclave. Overheating of media can result in nutrient degradation.</w:t>
            </w:r>
          </w:p>
          <w:p w14:paraId="6715DFAF" w14:textId="77777777" w:rsidR="00534803" w:rsidRPr="000A5E1F" w:rsidRDefault="00534803" w:rsidP="00534803">
            <w:pPr>
              <w:rPr>
                <w:rFonts w:ascii="Arial" w:hAnsi="Arial" w:cs="Arial"/>
                <w:sz w:val="18"/>
                <w:szCs w:val="18"/>
              </w:rPr>
            </w:pPr>
          </w:p>
          <w:p w14:paraId="4D3333B6" w14:textId="77777777" w:rsidR="00534803" w:rsidRPr="000A5E1F" w:rsidRDefault="00534803" w:rsidP="00534803">
            <w:pPr>
              <w:rPr>
                <w:rFonts w:ascii="Arial" w:hAnsi="Arial" w:cs="Arial"/>
                <w:sz w:val="18"/>
                <w:szCs w:val="18"/>
              </w:rPr>
            </w:pPr>
            <w:r w:rsidRPr="000A5E1F">
              <w:rPr>
                <w:rFonts w:ascii="Arial" w:hAnsi="Arial" w:cs="Arial"/>
                <w:sz w:val="18"/>
                <w:szCs w:val="18"/>
              </w:rPr>
              <w:t>Note: Cap tubes loosely and set autoclave exhaust to slow.</w:t>
            </w:r>
          </w:p>
        </w:tc>
      </w:tr>
      <w:tr w:rsidR="00534803" w:rsidRPr="00A0149B" w14:paraId="46FCD709" w14:textId="77777777" w:rsidTr="004F28BC">
        <w:trPr>
          <w:trHeight w:val="264"/>
          <w:jc w:val="center"/>
        </w:trPr>
        <w:tc>
          <w:tcPr>
            <w:tcW w:w="503" w:type="dxa"/>
            <w:tcBorders>
              <w:top w:val="single" w:sz="4" w:space="0" w:color="auto"/>
              <w:left w:val="single" w:sz="4" w:space="0" w:color="auto"/>
              <w:bottom w:val="single" w:sz="4" w:space="0" w:color="auto"/>
              <w:right w:val="single" w:sz="4" w:space="0" w:color="auto"/>
            </w:tcBorders>
            <w:noWrap/>
            <w:vAlign w:val="center"/>
          </w:tcPr>
          <w:p w14:paraId="631F2359" w14:textId="759F9E44" w:rsidR="00534803" w:rsidRPr="00A574A8"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3C9BFAF4" w14:textId="79804C40" w:rsidR="00534803" w:rsidRPr="000A5E1F" w:rsidRDefault="00534803" w:rsidP="00534803">
            <w:pPr>
              <w:rPr>
                <w:rFonts w:ascii="Arial" w:hAnsi="Arial" w:cs="Arial"/>
                <w:sz w:val="18"/>
                <w:szCs w:val="18"/>
              </w:rPr>
            </w:pPr>
            <w:r w:rsidRPr="000A5E1F">
              <w:rPr>
                <w:rFonts w:ascii="Arial" w:hAnsi="Arial" w:cs="Arial"/>
                <w:sz w:val="18"/>
                <w:szCs w:val="18"/>
              </w:rPr>
              <w:t>After sterilization, are inverted vials free of air bubbles? [SM 9221 E-</w:t>
            </w:r>
            <w:r w:rsidR="00687C02" w:rsidRPr="000A5E1F">
              <w:rPr>
                <w:rFonts w:ascii="Arial" w:hAnsi="Arial" w:cs="Arial"/>
                <w:sz w:val="18"/>
                <w:szCs w:val="18"/>
              </w:rPr>
              <w:t>20</w:t>
            </w:r>
            <w:r w:rsidR="00687C02">
              <w:rPr>
                <w:rFonts w:ascii="Arial" w:hAnsi="Arial" w:cs="Arial"/>
                <w:sz w:val="18"/>
                <w:szCs w:val="18"/>
              </w:rPr>
              <w:t>14</w:t>
            </w:r>
            <w:r w:rsidR="00687C02" w:rsidRPr="000A5E1F">
              <w:rPr>
                <w:rFonts w:ascii="Arial" w:hAnsi="Arial" w:cs="Arial"/>
                <w:sz w:val="18"/>
                <w:szCs w:val="18"/>
              </w:rPr>
              <w:t xml:space="preserve"> </w:t>
            </w:r>
            <w:r w:rsidRPr="000A5E1F">
              <w:rPr>
                <w:rFonts w:ascii="Arial" w:hAnsi="Arial" w:cs="Arial"/>
                <w:sz w:val="18"/>
                <w:szCs w:val="18"/>
              </w:rPr>
              <w:t>(1) (a)]</w:t>
            </w:r>
          </w:p>
        </w:tc>
        <w:tc>
          <w:tcPr>
            <w:tcW w:w="450" w:type="dxa"/>
            <w:tcBorders>
              <w:top w:val="single" w:sz="4" w:space="0" w:color="auto"/>
              <w:left w:val="single" w:sz="4" w:space="0" w:color="auto"/>
              <w:bottom w:val="single" w:sz="4" w:space="0" w:color="auto"/>
              <w:right w:val="single" w:sz="4" w:space="0" w:color="auto"/>
            </w:tcBorders>
            <w:noWrap/>
            <w:vAlign w:val="center"/>
          </w:tcPr>
          <w:p w14:paraId="46F73284" w14:textId="77777777" w:rsidR="00534803" w:rsidRPr="000A5E1F"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1459BD8F" w14:textId="77777777" w:rsidR="00534803" w:rsidRPr="000A5E1F"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51C9D4FD" w14:textId="77777777" w:rsidR="00534803" w:rsidRPr="000A5E1F" w:rsidRDefault="00534803" w:rsidP="00534803">
            <w:pPr>
              <w:rPr>
                <w:rFonts w:ascii="Arial" w:hAnsi="Arial" w:cs="Arial"/>
                <w:sz w:val="18"/>
                <w:szCs w:val="18"/>
              </w:rPr>
            </w:pPr>
            <w:r w:rsidRPr="000A5E1F">
              <w:rPr>
                <w:rFonts w:ascii="Arial" w:hAnsi="Arial" w:cs="Arial"/>
                <w:sz w:val="18"/>
                <w:szCs w:val="18"/>
              </w:rPr>
              <w:t>Ensure that inverted vials are free of air bubbles.</w:t>
            </w:r>
          </w:p>
        </w:tc>
      </w:tr>
      <w:tr w:rsidR="00534803" w:rsidRPr="00A0149B" w14:paraId="4DE712C3" w14:textId="77777777" w:rsidTr="004F28BC">
        <w:trPr>
          <w:trHeight w:val="264"/>
          <w:jc w:val="center"/>
        </w:trPr>
        <w:tc>
          <w:tcPr>
            <w:tcW w:w="503" w:type="dxa"/>
            <w:tcBorders>
              <w:top w:val="single" w:sz="4" w:space="0" w:color="auto"/>
              <w:left w:val="single" w:sz="4" w:space="0" w:color="auto"/>
              <w:bottom w:val="single" w:sz="4" w:space="0" w:color="auto"/>
              <w:right w:val="single" w:sz="4" w:space="0" w:color="auto"/>
            </w:tcBorders>
            <w:noWrap/>
            <w:vAlign w:val="center"/>
          </w:tcPr>
          <w:p w14:paraId="6CD24809" w14:textId="0D9AF33A" w:rsidR="00534803" w:rsidRPr="00A574A8"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5A228451" w14:textId="1EFF1608" w:rsidR="00534803" w:rsidRPr="000A5E1F" w:rsidRDefault="00534803" w:rsidP="00534803">
            <w:pPr>
              <w:rPr>
                <w:rFonts w:ascii="Arial" w:hAnsi="Arial" w:cs="Arial"/>
                <w:sz w:val="18"/>
                <w:szCs w:val="18"/>
              </w:rPr>
            </w:pPr>
            <w:r w:rsidRPr="000A5E1F">
              <w:rPr>
                <w:rFonts w:ascii="Arial" w:hAnsi="Arial" w:cs="Arial"/>
                <w:sz w:val="18"/>
                <w:szCs w:val="18"/>
              </w:rPr>
              <w:t>Is pH of the EC medium adjusted if necessary and documented to be 6.9 ± 0.2 S.U.? [SM 9221 E-</w:t>
            </w:r>
            <w:r w:rsidR="00687C02" w:rsidRPr="000A5E1F">
              <w:rPr>
                <w:rFonts w:ascii="Arial" w:hAnsi="Arial" w:cs="Arial"/>
                <w:sz w:val="18"/>
                <w:szCs w:val="18"/>
              </w:rPr>
              <w:t>20</w:t>
            </w:r>
            <w:r w:rsidR="00687C02">
              <w:rPr>
                <w:rFonts w:ascii="Arial" w:hAnsi="Arial" w:cs="Arial"/>
                <w:sz w:val="18"/>
                <w:szCs w:val="18"/>
              </w:rPr>
              <w:t>14</w:t>
            </w:r>
            <w:r w:rsidR="00687C02" w:rsidRPr="000A5E1F">
              <w:rPr>
                <w:rFonts w:ascii="Arial" w:hAnsi="Arial" w:cs="Arial"/>
                <w:sz w:val="18"/>
                <w:szCs w:val="18"/>
              </w:rPr>
              <w:t xml:space="preserve"> </w:t>
            </w:r>
            <w:r w:rsidRPr="000A5E1F">
              <w:rPr>
                <w:rFonts w:ascii="Arial" w:hAnsi="Arial" w:cs="Arial"/>
                <w:sz w:val="18"/>
                <w:szCs w:val="18"/>
              </w:rPr>
              <w:t>(1) (a)] and [SM 9020 B-</w:t>
            </w:r>
            <w:r w:rsidR="00687C02" w:rsidRPr="000A5E1F">
              <w:rPr>
                <w:rFonts w:ascii="Arial" w:hAnsi="Arial" w:cs="Arial"/>
                <w:sz w:val="18"/>
                <w:szCs w:val="18"/>
              </w:rPr>
              <w:t>20</w:t>
            </w:r>
            <w:r w:rsidR="00687C02">
              <w:rPr>
                <w:rFonts w:ascii="Arial" w:hAnsi="Arial" w:cs="Arial"/>
                <w:sz w:val="18"/>
                <w:szCs w:val="18"/>
              </w:rPr>
              <w:t>1</w:t>
            </w:r>
            <w:r w:rsidR="00687C02" w:rsidRPr="000A5E1F">
              <w:rPr>
                <w:rFonts w:ascii="Arial" w:hAnsi="Arial" w:cs="Arial"/>
                <w:sz w:val="18"/>
                <w:szCs w:val="18"/>
              </w:rPr>
              <w:t xml:space="preserve">5 </w:t>
            </w:r>
            <w:r w:rsidRPr="000A5E1F">
              <w:rPr>
                <w:rFonts w:ascii="Arial" w:hAnsi="Arial" w:cs="Arial"/>
                <w:sz w:val="18"/>
                <w:szCs w:val="18"/>
              </w:rPr>
              <w:t>(5)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793B0BC9" w14:textId="77777777" w:rsidR="00534803" w:rsidRPr="000A5E1F"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9402197" w14:textId="77777777" w:rsidR="00534803" w:rsidRPr="000A5E1F"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5C559C8F" w14:textId="3AFCE4E8" w:rsidR="00534803" w:rsidRPr="000A5E1F" w:rsidRDefault="00534803" w:rsidP="00534803">
            <w:pPr>
              <w:rPr>
                <w:rFonts w:ascii="Arial" w:hAnsi="Arial" w:cs="Arial"/>
                <w:sz w:val="18"/>
                <w:szCs w:val="18"/>
              </w:rPr>
            </w:pPr>
            <w:r w:rsidRPr="000A5E1F">
              <w:rPr>
                <w:rFonts w:ascii="Arial" w:hAnsi="Arial" w:cs="Arial"/>
                <w:sz w:val="18"/>
                <w:szCs w:val="18"/>
              </w:rPr>
              <w:t>SM 9020 B-</w:t>
            </w:r>
            <w:r w:rsidR="00687C02" w:rsidRPr="000A5E1F">
              <w:rPr>
                <w:rFonts w:ascii="Arial" w:hAnsi="Arial" w:cs="Arial"/>
                <w:sz w:val="18"/>
                <w:szCs w:val="18"/>
              </w:rPr>
              <w:t>20</w:t>
            </w:r>
            <w:r w:rsidR="00687C02">
              <w:rPr>
                <w:rFonts w:ascii="Arial" w:hAnsi="Arial" w:cs="Arial"/>
                <w:sz w:val="18"/>
                <w:szCs w:val="18"/>
              </w:rPr>
              <w:t>1</w:t>
            </w:r>
            <w:r w:rsidR="00687C02" w:rsidRPr="000A5E1F">
              <w:rPr>
                <w:rFonts w:ascii="Arial" w:hAnsi="Arial" w:cs="Arial"/>
                <w:sz w:val="18"/>
                <w:szCs w:val="18"/>
              </w:rPr>
              <w:t xml:space="preserve">5 </w:t>
            </w:r>
            <w:r w:rsidRPr="000A5E1F">
              <w:rPr>
                <w:rFonts w:ascii="Arial" w:hAnsi="Arial" w:cs="Arial"/>
                <w:sz w:val="18"/>
                <w:szCs w:val="18"/>
              </w:rPr>
              <w:t>(5) (j) states: Check and record pH of a portion of each media after sterilization. Adjustment of pH will seldom be necessary when commercially available media are used. If needed, make minor adjustments to the pH speciﬁed in the formulation with ﬁlter-sterilized 1</w:t>
            </w:r>
            <w:r w:rsidRPr="000A5E1F">
              <w:rPr>
                <w:rFonts w:ascii="Arial" w:hAnsi="Arial" w:cs="Arial"/>
                <w:i/>
                <w:sz w:val="18"/>
                <w:szCs w:val="18"/>
              </w:rPr>
              <w:t>N</w:t>
            </w:r>
            <w:r w:rsidRPr="000A5E1F">
              <w:rPr>
                <w:rFonts w:ascii="Arial" w:hAnsi="Arial" w:cs="Arial"/>
                <w:sz w:val="18"/>
                <w:szCs w:val="18"/>
              </w:rPr>
              <w:t xml:space="preserve"> NaOH or 1</w:t>
            </w:r>
            <w:r w:rsidRPr="000A5E1F">
              <w:rPr>
                <w:rFonts w:ascii="Arial" w:hAnsi="Arial" w:cs="Arial"/>
                <w:i/>
                <w:sz w:val="18"/>
                <w:szCs w:val="18"/>
              </w:rPr>
              <w:t>N</w:t>
            </w:r>
            <w:r w:rsidRPr="000A5E1F">
              <w:rPr>
                <w:rFonts w:ascii="Arial" w:hAnsi="Arial" w:cs="Arial"/>
                <w:sz w:val="18"/>
                <w:szCs w:val="18"/>
              </w:rPr>
              <w:t xml:space="preserve"> HCl solutions. If the pH difference is larger than 0.5 units, discard the batch and check preparation instructions and pH of reagent water to resolve the problem. If medium is known as requiring pH adjustment, adjust pH appropriately prior to sterilization and record ﬁnal pH.</w:t>
            </w:r>
          </w:p>
          <w:p w14:paraId="5B63F9B5" w14:textId="77777777" w:rsidR="00534803" w:rsidRPr="000A5E1F" w:rsidRDefault="00534803" w:rsidP="00534803">
            <w:pPr>
              <w:rPr>
                <w:rFonts w:ascii="Arial" w:hAnsi="Arial" w:cs="Arial"/>
                <w:sz w:val="18"/>
                <w:szCs w:val="18"/>
              </w:rPr>
            </w:pPr>
          </w:p>
          <w:p w14:paraId="256F73D7" w14:textId="0495F6A4" w:rsidR="00534803" w:rsidRPr="000A5E1F" w:rsidRDefault="00534803" w:rsidP="00534803">
            <w:pPr>
              <w:rPr>
                <w:rFonts w:ascii="Arial" w:hAnsi="Arial" w:cs="Arial"/>
                <w:sz w:val="18"/>
                <w:szCs w:val="18"/>
              </w:rPr>
            </w:pPr>
            <w:r w:rsidRPr="000A5E1F">
              <w:rPr>
                <w:rFonts w:ascii="Arial" w:hAnsi="Arial" w:cs="Arial"/>
                <w:sz w:val="18"/>
                <w:szCs w:val="18"/>
              </w:rPr>
              <w:t>SM 9221 E-</w:t>
            </w:r>
            <w:r w:rsidR="00687C02" w:rsidRPr="000A5E1F">
              <w:rPr>
                <w:rFonts w:ascii="Arial" w:hAnsi="Arial" w:cs="Arial"/>
                <w:sz w:val="18"/>
                <w:szCs w:val="18"/>
              </w:rPr>
              <w:t>20</w:t>
            </w:r>
            <w:r w:rsidR="00687C02">
              <w:rPr>
                <w:rFonts w:ascii="Arial" w:hAnsi="Arial" w:cs="Arial"/>
                <w:sz w:val="18"/>
                <w:szCs w:val="18"/>
              </w:rPr>
              <w:t>14</w:t>
            </w:r>
            <w:r w:rsidR="00687C02" w:rsidRPr="000A5E1F">
              <w:rPr>
                <w:rFonts w:ascii="Arial" w:hAnsi="Arial" w:cs="Arial"/>
                <w:sz w:val="18"/>
                <w:szCs w:val="18"/>
              </w:rPr>
              <w:t xml:space="preserve"> </w:t>
            </w:r>
            <w:r w:rsidRPr="000A5E1F">
              <w:rPr>
                <w:rFonts w:ascii="Arial" w:hAnsi="Arial" w:cs="Arial"/>
                <w:sz w:val="18"/>
                <w:szCs w:val="18"/>
              </w:rPr>
              <w:t>(1) (a) states: Medium pH should be 6.9 ± 0.2</w:t>
            </w:r>
            <w:r w:rsidR="00391492">
              <w:rPr>
                <w:rFonts w:ascii="Arial" w:hAnsi="Arial" w:cs="Arial"/>
                <w:sz w:val="18"/>
                <w:szCs w:val="18"/>
              </w:rPr>
              <w:t xml:space="preserve"> S.U.</w:t>
            </w:r>
            <w:r w:rsidRPr="000A5E1F">
              <w:rPr>
                <w:rFonts w:ascii="Arial" w:hAnsi="Arial" w:cs="Arial"/>
                <w:sz w:val="18"/>
                <w:szCs w:val="18"/>
              </w:rPr>
              <w:t xml:space="preserve"> after sterilization.</w:t>
            </w:r>
          </w:p>
          <w:p w14:paraId="3FBBC5D7" w14:textId="77777777" w:rsidR="00534803" w:rsidRPr="000A5E1F" w:rsidRDefault="00534803" w:rsidP="00534803">
            <w:pPr>
              <w:rPr>
                <w:rFonts w:ascii="Arial" w:hAnsi="Arial" w:cs="Arial"/>
                <w:sz w:val="18"/>
                <w:szCs w:val="18"/>
              </w:rPr>
            </w:pPr>
          </w:p>
          <w:p w14:paraId="21A18E91" w14:textId="0823B5B1" w:rsidR="00534803" w:rsidRPr="000A5E1F" w:rsidRDefault="00534803" w:rsidP="00534803">
            <w:pPr>
              <w:rPr>
                <w:rFonts w:ascii="Arial" w:hAnsi="Arial" w:cs="Arial"/>
                <w:sz w:val="18"/>
                <w:szCs w:val="18"/>
              </w:rPr>
            </w:pPr>
            <w:r w:rsidRPr="000A5E1F">
              <w:rPr>
                <w:rFonts w:ascii="Arial" w:hAnsi="Arial" w:cs="Arial"/>
                <w:sz w:val="18"/>
                <w:szCs w:val="18"/>
              </w:rPr>
              <w:t>It is required to check and document the pH of each batch of prepared media after sterilization. If the pH is not 6.9 ± 0.2 S.U. it must be adjusted to that range. Use 1</w:t>
            </w:r>
            <w:r w:rsidRPr="001C7B5C">
              <w:rPr>
                <w:rFonts w:ascii="Arial" w:hAnsi="Arial" w:cs="Arial"/>
                <w:i/>
                <w:iCs/>
                <w:sz w:val="18"/>
                <w:szCs w:val="18"/>
              </w:rPr>
              <w:t>N</w:t>
            </w:r>
            <w:r w:rsidRPr="000A5E1F">
              <w:rPr>
                <w:rFonts w:ascii="Arial" w:hAnsi="Arial" w:cs="Arial"/>
                <w:sz w:val="18"/>
                <w:szCs w:val="18"/>
              </w:rPr>
              <w:t xml:space="preserve"> NaOH or 1</w:t>
            </w:r>
            <w:r w:rsidRPr="001C7B5C">
              <w:rPr>
                <w:rFonts w:ascii="Arial" w:hAnsi="Arial" w:cs="Arial"/>
                <w:i/>
                <w:iCs/>
                <w:sz w:val="18"/>
                <w:szCs w:val="18"/>
              </w:rPr>
              <w:t>N</w:t>
            </w:r>
            <w:r w:rsidRPr="000A5E1F">
              <w:rPr>
                <w:rFonts w:ascii="Arial" w:hAnsi="Arial" w:cs="Arial"/>
                <w:sz w:val="18"/>
                <w:szCs w:val="18"/>
              </w:rPr>
              <w:t xml:space="preserve"> HCl that has been filtered and sterilized. If the pH is more than 0.5 S.U. outside of the specified pH, discard and determine why (e.g., incorrect preparation or abnormal pH of reagent water).</w:t>
            </w:r>
          </w:p>
        </w:tc>
      </w:tr>
      <w:tr w:rsidR="00534803" w:rsidRPr="00A0149B" w14:paraId="77D37E3F" w14:textId="77777777" w:rsidTr="004F28BC">
        <w:trPr>
          <w:trHeight w:val="264"/>
          <w:jc w:val="center"/>
        </w:trPr>
        <w:tc>
          <w:tcPr>
            <w:tcW w:w="503" w:type="dxa"/>
            <w:tcBorders>
              <w:top w:val="single" w:sz="4" w:space="0" w:color="auto"/>
              <w:left w:val="single" w:sz="4" w:space="0" w:color="auto"/>
              <w:bottom w:val="single" w:sz="4" w:space="0" w:color="auto"/>
              <w:right w:val="single" w:sz="4" w:space="0" w:color="auto"/>
            </w:tcBorders>
            <w:noWrap/>
            <w:vAlign w:val="center"/>
          </w:tcPr>
          <w:p w14:paraId="34C7A49F" w14:textId="4D3A00F1" w:rsidR="00534803" w:rsidRPr="00C92BAD"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541AAE5C" w14:textId="77777777" w:rsidR="00534803" w:rsidRDefault="00534803" w:rsidP="00534803">
            <w:pPr>
              <w:rPr>
                <w:rFonts w:ascii="Arial" w:hAnsi="Arial" w:cs="Arial"/>
                <w:sz w:val="18"/>
                <w:szCs w:val="18"/>
              </w:rPr>
            </w:pPr>
            <w:r w:rsidRPr="00C92BAD">
              <w:rPr>
                <w:rFonts w:ascii="Arial" w:hAnsi="Arial" w:cs="Arial"/>
                <w:sz w:val="18"/>
                <w:szCs w:val="18"/>
              </w:rPr>
              <w:t>Is the EC media used within the container-specific holding time? [SM 9020 B-</w:t>
            </w:r>
            <w:r w:rsidR="00687C02" w:rsidRPr="00C92BAD">
              <w:rPr>
                <w:rFonts w:ascii="Arial" w:hAnsi="Arial" w:cs="Arial"/>
                <w:sz w:val="18"/>
                <w:szCs w:val="18"/>
              </w:rPr>
              <w:t>20</w:t>
            </w:r>
            <w:r w:rsidR="00687C02">
              <w:rPr>
                <w:rFonts w:ascii="Arial" w:hAnsi="Arial" w:cs="Arial"/>
                <w:sz w:val="18"/>
                <w:szCs w:val="18"/>
              </w:rPr>
              <w:t>1</w:t>
            </w:r>
            <w:r w:rsidR="00687C02" w:rsidRPr="00C92BAD">
              <w:rPr>
                <w:rFonts w:ascii="Arial" w:hAnsi="Arial" w:cs="Arial"/>
                <w:sz w:val="18"/>
                <w:szCs w:val="18"/>
              </w:rPr>
              <w:t xml:space="preserve">5 </w:t>
            </w:r>
            <w:r w:rsidRPr="00C92BAD">
              <w:rPr>
                <w:rFonts w:ascii="Arial" w:hAnsi="Arial" w:cs="Arial"/>
                <w:sz w:val="18"/>
                <w:szCs w:val="18"/>
              </w:rPr>
              <w:t>(5) (j) (1) Table 9020: V]</w:t>
            </w:r>
          </w:p>
          <w:p w14:paraId="75812F75" w14:textId="77777777" w:rsidR="009201A4" w:rsidRDefault="009201A4" w:rsidP="00534803">
            <w:pPr>
              <w:rPr>
                <w:rFonts w:ascii="Arial" w:hAnsi="Arial" w:cs="Arial"/>
                <w:sz w:val="18"/>
                <w:szCs w:val="18"/>
              </w:rPr>
            </w:pPr>
          </w:p>
          <w:p w14:paraId="2ED5946B" w14:textId="70CDF767" w:rsidR="009201A4" w:rsidRDefault="009201A4" w:rsidP="00534803">
            <w:pPr>
              <w:rPr>
                <w:rFonts w:ascii="Arial" w:hAnsi="Arial" w:cs="Arial"/>
                <w:sz w:val="18"/>
                <w:szCs w:val="18"/>
              </w:rPr>
            </w:pPr>
          </w:p>
          <w:p w14:paraId="28992C7F" w14:textId="174CC434" w:rsidR="00E72FBC" w:rsidRDefault="00E72FBC" w:rsidP="00534803">
            <w:pPr>
              <w:rPr>
                <w:rFonts w:ascii="Arial" w:hAnsi="Arial" w:cs="Arial"/>
                <w:sz w:val="18"/>
                <w:szCs w:val="18"/>
              </w:rPr>
            </w:pPr>
          </w:p>
          <w:p w14:paraId="770FBDFA" w14:textId="31F81DC7" w:rsidR="00E72FBC" w:rsidRDefault="00E72FBC" w:rsidP="00534803">
            <w:pPr>
              <w:rPr>
                <w:rFonts w:ascii="Arial" w:hAnsi="Arial" w:cs="Arial"/>
                <w:sz w:val="18"/>
                <w:szCs w:val="18"/>
              </w:rPr>
            </w:pPr>
          </w:p>
          <w:p w14:paraId="169B1BCF" w14:textId="77777777" w:rsidR="00E72FBC" w:rsidRDefault="00E72FBC" w:rsidP="00534803">
            <w:pPr>
              <w:rPr>
                <w:rFonts w:ascii="Arial" w:hAnsi="Arial" w:cs="Arial"/>
                <w:sz w:val="18"/>
                <w:szCs w:val="18"/>
              </w:rPr>
            </w:pPr>
          </w:p>
          <w:p w14:paraId="6A03432C" w14:textId="4C866590" w:rsidR="009201A4" w:rsidRPr="00C92BAD" w:rsidRDefault="009201A4" w:rsidP="00534803">
            <w:pPr>
              <w:rPr>
                <w:rFonts w:ascii="Arial" w:hAnsi="Arial" w:cs="Arial"/>
                <w:sz w:val="18"/>
                <w:szCs w:val="18"/>
              </w:rPr>
            </w:pPr>
            <w:r w:rsidRPr="009201A4">
              <w:rPr>
                <w:rFonts w:ascii="Arial" w:hAnsi="Arial" w:cs="Arial"/>
                <w:sz w:val="18"/>
                <w:szCs w:val="18"/>
              </w:rPr>
              <w:t>Skip to question 58.</w:t>
            </w:r>
          </w:p>
        </w:tc>
        <w:tc>
          <w:tcPr>
            <w:tcW w:w="450" w:type="dxa"/>
            <w:tcBorders>
              <w:top w:val="single" w:sz="4" w:space="0" w:color="auto"/>
              <w:left w:val="single" w:sz="4" w:space="0" w:color="auto"/>
              <w:bottom w:val="single" w:sz="4" w:space="0" w:color="auto"/>
              <w:right w:val="single" w:sz="4" w:space="0" w:color="auto"/>
            </w:tcBorders>
            <w:noWrap/>
            <w:vAlign w:val="center"/>
          </w:tcPr>
          <w:p w14:paraId="1A34DFE7" w14:textId="77777777" w:rsidR="00534803" w:rsidRPr="000A5E1F"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97E707D" w14:textId="77777777" w:rsidR="00534803" w:rsidRPr="000A5E1F"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Look w:val="04A0" w:firstRow="1" w:lastRow="0" w:firstColumn="1" w:lastColumn="0" w:noHBand="0" w:noVBand="1"/>
            </w:tblPr>
            <w:tblGrid>
              <w:gridCol w:w="3154"/>
              <w:gridCol w:w="1024"/>
            </w:tblGrid>
            <w:tr w:rsidR="002E3069" w:rsidRPr="002E3069" w14:paraId="52FED703" w14:textId="77777777" w:rsidTr="00096385">
              <w:trPr>
                <w:trHeight w:val="65"/>
              </w:trPr>
              <w:tc>
                <w:tcPr>
                  <w:tcW w:w="3154" w:type="dxa"/>
                </w:tcPr>
                <w:p w14:paraId="64625F07" w14:textId="77777777" w:rsidR="002E3069" w:rsidRPr="002E3069" w:rsidRDefault="002E3069" w:rsidP="002E3069">
                  <w:pPr>
                    <w:autoSpaceDE w:val="0"/>
                    <w:autoSpaceDN w:val="0"/>
                    <w:adjustRightInd w:val="0"/>
                    <w:jc w:val="center"/>
                    <w:rPr>
                      <w:rFonts w:ascii="Arial" w:eastAsia="Times-Roman" w:hAnsi="Arial" w:cs="Arial"/>
                      <w:sz w:val="17"/>
                      <w:szCs w:val="17"/>
                    </w:rPr>
                  </w:pPr>
                  <w:r w:rsidRPr="002E3069">
                    <w:rPr>
                      <w:rFonts w:ascii="Arial" w:eastAsia="Times-Roman" w:hAnsi="Arial" w:cs="Arial"/>
                      <w:sz w:val="17"/>
                      <w:szCs w:val="17"/>
                    </w:rPr>
                    <w:t>Medium</w:t>
                  </w:r>
                </w:p>
              </w:tc>
              <w:tc>
                <w:tcPr>
                  <w:tcW w:w="1024" w:type="dxa"/>
                </w:tcPr>
                <w:p w14:paraId="2CE4723A"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Holding Time</w:t>
                  </w:r>
                </w:p>
              </w:tc>
            </w:tr>
            <w:tr w:rsidR="002E3069" w:rsidRPr="002E3069" w14:paraId="48980B3F" w14:textId="77777777" w:rsidTr="00096385">
              <w:trPr>
                <w:trHeight w:val="62"/>
              </w:trPr>
              <w:tc>
                <w:tcPr>
                  <w:tcW w:w="3154" w:type="dxa"/>
                </w:tcPr>
                <w:p w14:paraId="158B73EC"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 xml:space="preserve">Broth in </w:t>
                  </w:r>
                  <w:proofErr w:type="gramStart"/>
                  <w:r w:rsidRPr="002E3069">
                    <w:rPr>
                      <w:rFonts w:ascii="Arial" w:eastAsia="Times-Roman" w:hAnsi="Arial" w:cs="Arial"/>
                      <w:sz w:val="17"/>
                      <w:szCs w:val="17"/>
                    </w:rPr>
                    <w:t>screw-cap</w:t>
                  </w:r>
                  <w:proofErr w:type="gramEnd"/>
                  <w:r w:rsidRPr="002E3069">
                    <w:rPr>
                      <w:rFonts w:ascii="Arial" w:eastAsia="Times-Roman" w:hAnsi="Arial" w:cs="Arial"/>
                      <w:sz w:val="17"/>
                      <w:szCs w:val="17"/>
                    </w:rPr>
                    <w:t xml:space="preserve"> </w:t>
                  </w:r>
                  <w:proofErr w:type="spellStart"/>
                  <w:r w:rsidRPr="002E3069">
                    <w:rPr>
                      <w:rFonts w:ascii="Arial" w:eastAsia="Times-Roman" w:hAnsi="Arial" w:cs="Arial"/>
                      <w:sz w:val="17"/>
                      <w:szCs w:val="17"/>
                    </w:rPr>
                    <w:t>flasks</w:t>
                  </w:r>
                  <w:r w:rsidRPr="002E3069">
                    <w:rPr>
                      <w:rFonts w:ascii="Arial" w:eastAsia="Times-Roman" w:hAnsi="Arial" w:cs="Arial"/>
                      <w:sz w:val="10"/>
                      <w:szCs w:val="10"/>
                    </w:rPr>
                    <w:t>a</w:t>
                  </w:r>
                  <w:proofErr w:type="spellEnd"/>
                  <w:r w:rsidRPr="002E3069">
                    <w:rPr>
                      <w:rFonts w:ascii="Arial" w:eastAsia="Times-Roman" w:hAnsi="Arial" w:cs="Arial"/>
                      <w:sz w:val="10"/>
                      <w:szCs w:val="10"/>
                    </w:rPr>
                    <w:t xml:space="preserve"> </w:t>
                  </w:r>
                  <w:r w:rsidRPr="002E3069">
                    <w:rPr>
                      <w:rFonts w:ascii="Arial" w:eastAsia="Times-Roman" w:hAnsi="Arial" w:cs="Arial"/>
                      <w:sz w:val="10"/>
                      <w:szCs w:val="10"/>
                    </w:rPr>
                    <w:tab/>
                  </w:r>
                  <w:r w:rsidRPr="002E3069">
                    <w:rPr>
                      <w:rFonts w:ascii="Arial" w:eastAsia="Times-Roman" w:hAnsi="Arial" w:cs="Arial"/>
                      <w:sz w:val="10"/>
                      <w:szCs w:val="10"/>
                    </w:rPr>
                    <w:tab/>
                  </w:r>
                  <w:r w:rsidRPr="002E3069">
                    <w:rPr>
                      <w:rFonts w:ascii="Arial" w:eastAsia="Times-Roman" w:hAnsi="Arial" w:cs="Arial"/>
                      <w:sz w:val="10"/>
                      <w:szCs w:val="10"/>
                    </w:rPr>
                    <w:tab/>
                  </w:r>
                </w:p>
              </w:tc>
              <w:tc>
                <w:tcPr>
                  <w:tcW w:w="1024" w:type="dxa"/>
                </w:tcPr>
                <w:p w14:paraId="21EAD271"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96 h</w:t>
                  </w:r>
                </w:p>
              </w:tc>
            </w:tr>
            <w:tr w:rsidR="002E3069" w:rsidRPr="002E3069" w14:paraId="016BC560" w14:textId="77777777" w:rsidTr="00096385">
              <w:trPr>
                <w:trHeight w:val="65"/>
              </w:trPr>
              <w:tc>
                <w:tcPr>
                  <w:tcW w:w="3154" w:type="dxa"/>
                </w:tcPr>
                <w:p w14:paraId="0BF453B2"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 xml:space="preserve">Poured agar in plates with tight-fitting </w:t>
                  </w:r>
                  <w:proofErr w:type="spellStart"/>
                  <w:r w:rsidRPr="002E3069">
                    <w:rPr>
                      <w:rFonts w:ascii="Arial" w:eastAsia="Times-Roman" w:hAnsi="Arial" w:cs="Arial"/>
                      <w:sz w:val="17"/>
                      <w:szCs w:val="17"/>
                    </w:rPr>
                    <w:t>covers</w:t>
                  </w:r>
                  <w:r w:rsidRPr="002E3069">
                    <w:rPr>
                      <w:rFonts w:ascii="Arial" w:eastAsia="Times-Roman" w:hAnsi="Arial" w:cs="Arial"/>
                      <w:sz w:val="10"/>
                      <w:szCs w:val="10"/>
                    </w:rPr>
                    <w:t>a</w:t>
                  </w:r>
                  <w:proofErr w:type="spellEnd"/>
                  <w:r w:rsidRPr="002E3069">
                    <w:rPr>
                      <w:rFonts w:ascii="Arial" w:eastAsia="Times-Roman" w:hAnsi="Arial" w:cs="Arial"/>
                      <w:sz w:val="10"/>
                      <w:szCs w:val="10"/>
                    </w:rPr>
                    <w:t xml:space="preserve"> </w:t>
                  </w:r>
                </w:p>
              </w:tc>
              <w:tc>
                <w:tcPr>
                  <w:tcW w:w="1024" w:type="dxa"/>
                </w:tcPr>
                <w:p w14:paraId="373B850B"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2 weeks</w:t>
                  </w:r>
                </w:p>
              </w:tc>
            </w:tr>
            <w:tr w:rsidR="002E3069" w:rsidRPr="002E3069" w14:paraId="48359C42" w14:textId="77777777" w:rsidTr="00096385">
              <w:trPr>
                <w:trHeight w:val="65"/>
              </w:trPr>
              <w:tc>
                <w:tcPr>
                  <w:tcW w:w="3154" w:type="dxa"/>
                </w:tcPr>
                <w:p w14:paraId="1E7FA734"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 xml:space="preserve">Agar or broth in </w:t>
                  </w:r>
                  <w:proofErr w:type="gramStart"/>
                  <w:r w:rsidRPr="002E3069">
                    <w:rPr>
                      <w:rFonts w:ascii="Arial" w:eastAsia="Times-Roman" w:hAnsi="Arial" w:cs="Arial"/>
                      <w:sz w:val="17"/>
                      <w:szCs w:val="17"/>
                    </w:rPr>
                    <w:t>loose-cap</w:t>
                  </w:r>
                  <w:proofErr w:type="gramEnd"/>
                  <w:r w:rsidRPr="002E3069">
                    <w:rPr>
                      <w:rFonts w:ascii="Arial" w:eastAsia="Times-Roman" w:hAnsi="Arial" w:cs="Arial"/>
                      <w:sz w:val="17"/>
                      <w:szCs w:val="17"/>
                    </w:rPr>
                    <w:t xml:space="preserve"> </w:t>
                  </w:r>
                  <w:proofErr w:type="spellStart"/>
                  <w:r w:rsidRPr="002E3069">
                    <w:rPr>
                      <w:rFonts w:ascii="Arial" w:eastAsia="Times-Roman" w:hAnsi="Arial" w:cs="Arial"/>
                      <w:sz w:val="17"/>
                      <w:szCs w:val="17"/>
                    </w:rPr>
                    <w:t>tubes</w:t>
                  </w:r>
                  <w:r w:rsidRPr="002E3069">
                    <w:rPr>
                      <w:rFonts w:ascii="Arial" w:eastAsia="Times-Roman" w:hAnsi="Arial" w:cs="Arial"/>
                      <w:sz w:val="10"/>
                      <w:szCs w:val="10"/>
                    </w:rPr>
                    <w:t>a</w:t>
                  </w:r>
                  <w:proofErr w:type="spellEnd"/>
                  <w:r w:rsidRPr="002E3069">
                    <w:rPr>
                      <w:rFonts w:ascii="Arial" w:eastAsia="Times-Roman" w:hAnsi="Arial" w:cs="Arial"/>
                      <w:sz w:val="10"/>
                      <w:szCs w:val="10"/>
                    </w:rPr>
                    <w:t xml:space="preserve"> </w:t>
                  </w:r>
                  <w:r w:rsidRPr="002E3069">
                    <w:rPr>
                      <w:rFonts w:ascii="Arial" w:eastAsia="Times-Roman" w:hAnsi="Arial" w:cs="Arial"/>
                      <w:sz w:val="10"/>
                      <w:szCs w:val="10"/>
                    </w:rPr>
                    <w:tab/>
                  </w:r>
                </w:p>
              </w:tc>
              <w:tc>
                <w:tcPr>
                  <w:tcW w:w="1024" w:type="dxa"/>
                </w:tcPr>
                <w:p w14:paraId="223E39A1"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2 weeks</w:t>
                  </w:r>
                </w:p>
              </w:tc>
            </w:tr>
            <w:tr w:rsidR="002E3069" w:rsidRPr="002E3069" w14:paraId="1B101CB4" w14:textId="77777777" w:rsidTr="00096385">
              <w:trPr>
                <w:trHeight w:val="129"/>
              </w:trPr>
              <w:tc>
                <w:tcPr>
                  <w:tcW w:w="3154" w:type="dxa"/>
                </w:tcPr>
                <w:p w14:paraId="4BB86C1A"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 xml:space="preserve">Agar or broth in tightly closed </w:t>
                  </w:r>
                  <w:proofErr w:type="gramStart"/>
                  <w:r w:rsidRPr="002E3069">
                    <w:rPr>
                      <w:rFonts w:ascii="Arial" w:eastAsia="Times-Roman" w:hAnsi="Arial" w:cs="Arial"/>
                      <w:sz w:val="17"/>
                      <w:szCs w:val="17"/>
                    </w:rPr>
                    <w:t>screw-cap</w:t>
                  </w:r>
                  <w:proofErr w:type="gramEnd"/>
                  <w:r w:rsidRPr="002E3069">
                    <w:rPr>
                      <w:rFonts w:ascii="Arial" w:eastAsia="Times-Roman" w:hAnsi="Arial" w:cs="Arial"/>
                      <w:sz w:val="17"/>
                      <w:szCs w:val="17"/>
                    </w:rPr>
                    <w:t xml:space="preserve"> </w:t>
                  </w:r>
                  <w:proofErr w:type="spellStart"/>
                  <w:r w:rsidRPr="002E3069">
                    <w:rPr>
                      <w:rFonts w:ascii="Arial" w:eastAsia="Times-Roman" w:hAnsi="Arial" w:cs="Arial"/>
                      <w:sz w:val="17"/>
                      <w:szCs w:val="17"/>
                    </w:rPr>
                    <w:t>tubes</w:t>
                  </w:r>
                  <w:r w:rsidRPr="002E3069">
                    <w:rPr>
                      <w:rFonts w:ascii="Arial" w:eastAsia="Times-Roman" w:hAnsi="Arial" w:cs="Arial"/>
                      <w:sz w:val="10"/>
                      <w:szCs w:val="10"/>
                    </w:rPr>
                    <w:t>b</w:t>
                  </w:r>
                  <w:proofErr w:type="spellEnd"/>
                  <w:r w:rsidRPr="002E3069">
                    <w:rPr>
                      <w:rFonts w:ascii="Arial" w:eastAsia="Times-Roman" w:hAnsi="Arial" w:cs="Arial"/>
                      <w:sz w:val="10"/>
                      <w:szCs w:val="10"/>
                    </w:rPr>
                    <w:t xml:space="preserve"> </w:t>
                  </w:r>
                </w:p>
              </w:tc>
              <w:tc>
                <w:tcPr>
                  <w:tcW w:w="1024" w:type="dxa"/>
                </w:tcPr>
                <w:p w14:paraId="7D17F49D"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3 months</w:t>
                  </w:r>
                </w:p>
              </w:tc>
            </w:tr>
            <w:tr w:rsidR="002E3069" w:rsidRPr="002E3069" w14:paraId="6CFE5E58" w14:textId="77777777" w:rsidTr="00096385">
              <w:trPr>
                <w:trHeight w:val="131"/>
              </w:trPr>
              <w:tc>
                <w:tcPr>
                  <w:tcW w:w="3154" w:type="dxa"/>
                </w:tcPr>
                <w:p w14:paraId="5429EDFF"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Poured agar plates with loose-fitting covers in sealed plastic bags</w:t>
                  </w:r>
                </w:p>
              </w:tc>
              <w:tc>
                <w:tcPr>
                  <w:tcW w:w="1024" w:type="dxa"/>
                </w:tcPr>
                <w:p w14:paraId="679C29D9"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2 weeks</w:t>
                  </w:r>
                </w:p>
              </w:tc>
            </w:tr>
            <w:tr w:rsidR="002E3069" w:rsidRPr="002E3069" w14:paraId="08EC35F7" w14:textId="77777777" w:rsidTr="00096385">
              <w:trPr>
                <w:trHeight w:val="129"/>
              </w:trPr>
              <w:tc>
                <w:tcPr>
                  <w:tcW w:w="3154" w:type="dxa"/>
                </w:tcPr>
                <w:p w14:paraId="7576411D"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 xml:space="preserve">Large volume of agar in tightly closed screw-cap flask or </w:t>
                  </w:r>
                  <w:proofErr w:type="spellStart"/>
                  <w:r w:rsidRPr="002E3069">
                    <w:rPr>
                      <w:rFonts w:ascii="Arial" w:eastAsia="Times-Roman" w:hAnsi="Arial" w:cs="Arial"/>
                      <w:sz w:val="17"/>
                      <w:szCs w:val="17"/>
                    </w:rPr>
                    <w:t>bottle</w:t>
                  </w:r>
                  <w:r w:rsidRPr="002E3069">
                    <w:rPr>
                      <w:rFonts w:ascii="Arial" w:eastAsia="Times-Roman" w:hAnsi="Arial" w:cs="Arial"/>
                      <w:sz w:val="10"/>
                      <w:szCs w:val="10"/>
                    </w:rPr>
                    <w:t>a</w:t>
                  </w:r>
                  <w:proofErr w:type="spellEnd"/>
                </w:p>
              </w:tc>
              <w:tc>
                <w:tcPr>
                  <w:tcW w:w="1024" w:type="dxa"/>
                </w:tcPr>
                <w:p w14:paraId="54ACEC25" w14:textId="77777777" w:rsidR="002E3069" w:rsidRPr="002E3069" w:rsidRDefault="002E3069" w:rsidP="002E3069">
                  <w:pPr>
                    <w:autoSpaceDE w:val="0"/>
                    <w:autoSpaceDN w:val="0"/>
                    <w:adjustRightInd w:val="0"/>
                    <w:rPr>
                      <w:rFonts w:ascii="Arial" w:eastAsia="Times-Roman" w:hAnsi="Arial" w:cs="Arial"/>
                      <w:sz w:val="17"/>
                      <w:szCs w:val="17"/>
                    </w:rPr>
                  </w:pPr>
                  <w:r w:rsidRPr="002E3069">
                    <w:rPr>
                      <w:rFonts w:ascii="Arial" w:eastAsia="Times-Roman" w:hAnsi="Arial" w:cs="Arial"/>
                      <w:sz w:val="17"/>
                      <w:szCs w:val="17"/>
                    </w:rPr>
                    <w:t>3 months</w:t>
                  </w:r>
                </w:p>
              </w:tc>
            </w:tr>
          </w:tbl>
          <w:p w14:paraId="68DEF522" w14:textId="77777777" w:rsidR="002E3069" w:rsidRPr="002E3069" w:rsidRDefault="002E3069" w:rsidP="002E3069">
            <w:pPr>
              <w:autoSpaceDE w:val="0"/>
              <w:autoSpaceDN w:val="0"/>
              <w:adjustRightInd w:val="0"/>
              <w:rPr>
                <w:rFonts w:ascii="Arial" w:eastAsia="Times-Roman" w:hAnsi="Arial" w:cs="Arial"/>
                <w:sz w:val="15"/>
                <w:szCs w:val="15"/>
              </w:rPr>
            </w:pPr>
            <w:r w:rsidRPr="002E3069">
              <w:rPr>
                <w:rFonts w:ascii="Arial" w:eastAsia="Times-Roman" w:hAnsi="Arial" w:cs="Arial"/>
                <w:sz w:val="9"/>
                <w:szCs w:val="9"/>
              </w:rPr>
              <w:t xml:space="preserve">a </w:t>
            </w:r>
            <w:r w:rsidRPr="002E3069">
              <w:rPr>
                <w:rFonts w:ascii="Arial" w:eastAsia="Times-Roman" w:hAnsi="Arial" w:cs="Arial"/>
                <w:sz w:val="15"/>
                <w:szCs w:val="15"/>
              </w:rPr>
              <w:t>Hold under refrigerated conditions (2–8 °C).</w:t>
            </w:r>
          </w:p>
          <w:p w14:paraId="4C6F003A" w14:textId="77777777" w:rsidR="002E3069" w:rsidRPr="002E3069" w:rsidRDefault="002E3069" w:rsidP="002E3069">
            <w:pPr>
              <w:rPr>
                <w:rFonts w:ascii="Arial" w:hAnsi="Arial" w:cs="Arial"/>
              </w:rPr>
            </w:pPr>
            <w:r w:rsidRPr="002E3069">
              <w:rPr>
                <w:rFonts w:ascii="Arial" w:eastAsia="Times-Roman" w:hAnsi="Arial" w:cs="Arial"/>
                <w:sz w:val="9"/>
                <w:szCs w:val="9"/>
              </w:rPr>
              <w:t xml:space="preserve">b </w:t>
            </w:r>
            <w:r w:rsidRPr="002E3069">
              <w:rPr>
                <w:rFonts w:ascii="Arial" w:eastAsia="Times-Roman" w:hAnsi="Arial" w:cs="Arial"/>
                <w:sz w:val="15"/>
                <w:szCs w:val="15"/>
              </w:rPr>
              <w:t>Hold at &lt;30 °C.</w:t>
            </w:r>
          </w:p>
          <w:p w14:paraId="02AE67DF" w14:textId="50338AD8" w:rsidR="00534803" w:rsidRPr="000A5E1F" w:rsidRDefault="00534803" w:rsidP="00534803">
            <w:pPr>
              <w:rPr>
                <w:rFonts w:ascii="Arial" w:hAnsi="Arial" w:cs="Arial"/>
                <w:sz w:val="18"/>
                <w:szCs w:val="18"/>
              </w:rPr>
            </w:pPr>
          </w:p>
        </w:tc>
      </w:tr>
      <w:tr w:rsidR="00534803" w:rsidRPr="00A0149B" w14:paraId="60D8AE49" w14:textId="77777777" w:rsidTr="004F28BC">
        <w:trPr>
          <w:trHeight w:val="264"/>
          <w:jc w:val="center"/>
        </w:trPr>
        <w:tc>
          <w:tcPr>
            <w:tcW w:w="503" w:type="dxa"/>
            <w:tcBorders>
              <w:top w:val="single" w:sz="4" w:space="0" w:color="auto"/>
              <w:left w:val="single" w:sz="4" w:space="0" w:color="auto"/>
              <w:bottom w:val="single" w:sz="4" w:space="0" w:color="auto"/>
              <w:right w:val="single" w:sz="4" w:space="0" w:color="auto"/>
            </w:tcBorders>
            <w:noWrap/>
            <w:vAlign w:val="center"/>
          </w:tcPr>
          <w:p w14:paraId="5FA9E03F" w14:textId="6E3DC6C1" w:rsidR="00534803" w:rsidRPr="00C92BAD"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130CB8E4" w14:textId="5FA130AD" w:rsidR="00534803" w:rsidRPr="00C92BAD" w:rsidRDefault="00534803" w:rsidP="00534803">
            <w:pPr>
              <w:rPr>
                <w:rFonts w:ascii="Arial" w:hAnsi="Arial" w:cs="Arial"/>
                <w:sz w:val="18"/>
                <w:szCs w:val="18"/>
              </w:rPr>
            </w:pPr>
            <w:r w:rsidRPr="00C92BAD">
              <w:rPr>
                <w:rFonts w:ascii="Arial" w:hAnsi="Arial" w:cs="Arial"/>
                <w:sz w:val="18"/>
                <w:szCs w:val="18"/>
              </w:rPr>
              <w:t xml:space="preserve">If </w:t>
            </w:r>
            <w:r w:rsidRPr="00C92BAD">
              <w:rPr>
                <w:rFonts w:ascii="Arial" w:hAnsi="Arial" w:cs="Arial"/>
                <w:sz w:val="18"/>
                <w:szCs w:val="18"/>
                <w:u w:val="single"/>
              </w:rPr>
              <w:t xml:space="preserve">purchased </w:t>
            </w:r>
            <w:r w:rsidR="00A0584F">
              <w:rPr>
                <w:rFonts w:ascii="Arial" w:hAnsi="Arial" w:cs="Arial"/>
                <w:sz w:val="18"/>
                <w:szCs w:val="18"/>
                <w:u w:val="single"/>
              </w:rPr>
              <w:t>ready-to-use</w:t>
            </w:r>
            <w:r w:rsidR="00A0584F" w:rsidRPr="00C92BAD">
              <w:rPr>
                <w:rFonts w:ascii="Arial" w:hAnsi="Arial" w:cs="Arial"/>
                <w:sz w:val="18"/>
                <w:szCs w:val="18"/>
                <w:u w:val="single"/>
              </w:rPr>
              <w:t xml:space="preserve"> </w:t>
            </w:r>
            <w:r w:rsidRPr="00C92BAD">
              <w:rPr>
                <w:rFonts w:ascii="Arial" w:hAnsi="Arial" w:cs="Arial"/>
                <w:sz w:val="18"/>
                <w:szCs w:val="18"/>
                <w:u w:val="single"/>
              </w:rPr>
              <w:t>media</w:t>
            </w:r>
            <w:r w:rsidRPr="00C92BAD">
              <w:rPr>
                <w:rFonts w:ascii="Arial" w:hAnsi="Arial" w:cs="Arial"/>
                <w:sz w:val="18"/>
                <w:szCs w:val="18"/>
              </w:rPr>
              <w:t xml:space="preserve"> is used with a manufacturer’s expiration date that exceeds the holding time stated in SM 9020 B-</w:t>
            </w:r>
            <w:r w:rsidR="00687C02" w:rsidRPr="00C92BAD">
              <w:rPr>
                <w:rFonts w:ascii="Arial" w:hAnsi="Arial" w:cs="Arial"/>
                <w:sz w:val="18"/>
                <w:szCs w:val="18"/>
              </w:rPr>
              <w:t>20</w:t>
            </w:r>
            <w:r w:rsidR="00687C02">
              <w:rPr>
                <w:rFonts w:ascii="Arial" w:hAnsi="Arial" w:cs="Arial"/>
                <w:sz w:val="18"/>
                <w:szCs w:val="18"/>
              </w:rPr>
              <w:t>1</w:t>
            </w:r>
            <w:r w:rsidR="00687C02" w:rsidRPr="00C92BAD">
              <w:rPr>
                <w:rFonts w:ascii="Arial" w:hAnsi="Arial" w:cs="Arial"/>
                <w:sz w:val="18"/>
                <w:szCs w:val="18"/>
              </w:rPr>
              <w:t>5</w:t>
            </w:r>
            <w:r w:rsidRPr="00C92BAD">
              <w:rPr>
                <w:rFonts w:ascii="Arial" w:hAnsi="Arial" w:cs="Arial"/>
                <w:sz w:val="18"/>
                <w:szCs w:val="18"/>
              </w:rPr>
              <w:t>, Table 9020: V, is the manufacturer’s statement of quality to that extended time on file? [SM 9020 B-</w:t>
            </w:r>
            <w:r w:rsidR="00687C02" w:rsidRPr="00C92BAD">
              <w:rPr>
                <w:rFonts w:ascii="Arial" w:hAnsi="Arial" w:cs="Arial"/>
                <w:sz w:val="18"/>
                <w:szCs w:val="18"/>
              </w:rPr>
              <w:t>20</w:t>
            </w:r>
            <w:r w:rsidR="00687C02">
              <w:rPr>
                <w:rFonts w:ascii="Arial" w:hAnsi="Arial" w:cs="Arial"/>
                <w:sz w:val="18"/>
                <w:szCs w:val="18"/>
              </w:rPr>
              <w:t>1</w:t>
            </w:r>
            <w:r w:rsidR="00687C02" w:rsidRPr="00C92BAD">
              <w:rPr>
                <w:rFonts w:ascii="Arial" w:hAnsi="Arial" w:cs="Arial"/>
                <w:sz w:val="18"/>
                <w:szCs w:val="18"/>
              </w:rPr>
              <w:t xml:space="preserve">5 </w:t>
            </w:r>
            <w:r w:rsidRPr="00C92BAD">
              <w:rPr>
                <w:rFonts w:ascii="Arial" w:hAnsi="Arial" w:cs="Arial"/>
                <w:sz w:val="18"/>
                <w:szCs w:val="18"/>
              </w:rPr>
              <w:t>(5) (j) (4)]</w:t>
            </w:r>
          </w:p>
          <w:p w14:paraId="134BE477" w14:textId="49AE3EC6" w:rsidR="00534803" w:rsidRPr="00C92BAD"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18860D3" w14:textId="77777777" w:rsidR="00534803" w:rsidRPr="000A5E1F"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7F77650" w14:textId="77777777" w:rsidR="00534803" w:rsidRPr="000A5E1F"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7B82B7F8" w14:textId="78D60F62" w:rsidR="00534803" w:rsidRPr="000A5E1F" w:rsidRDefault="00BE59B6" w:rsidP="00534803">
            <w:pPr>
              <w:rPr>
                <w:rFonts w:ascii="Arial" w:hAnsi="Arial" w:cs="Arial"/>
                <w:sz w:val="18"/>
                <w:szCs w:val="18"/>
              </w:rPr>
            </w:pPr>
            <w:r w:rsidRPr="00BE59B6">
              <w:rPr>
                <w:rFonts w:ascii="Arial" w:hAnsi="Arial" w:cs="Arial"/>
                <w:sz w:val="18"/>
                <w:szCs w:val="18"/>
              </w:rPr>
              <w:t xml:space="preserve">SM 9020 B-2015 (5) (j) (4) states: If prepared ready-to-use commercial medium has an expiration date greater than that noted in Table </w:t>
            </w:r>
            <w:proofErr w:type="gramStart"/>
            <w:r w:rsidRPr="00BE59B6">
              <w:rPr>
                <w:rFonts w:ascii="Arial" w:hAnsi="Arial" w:cs="Arial"/>
                <w:sz w:val="18"/>
                <w:szCs w:val="18"/>
              </w:rPr>
              <w:t>9020:V</w:t>
            </w:r>
            <w:proofErr w:type="gramEnd"/>
            <w:r w:rsidRPr="00BE59B6">
              <w:rPr>
                <w:rFonts w:ascii="Arial" w:hAnsi="Arial" w:cs="Arial"/>
                <w:sz w:val="18"/>
                <w:szCs w:val="18"/>
              </w:rPr>
              <w:t xml:space="preserve">, have the manufacturer supply evidence of medium quality for that entire </w:t>
            </w:r>
            <w:proofErr w:type="gramStart"/>
            <w:r w:rsidRPr="00BE59B6">
              <w:rPr>
                <w:rFonts w:ascii="Arial" w:hAnsi="Arial" w:cs="Arial"/>
                <w:sz w:val="18"/>
                <w:szCs w:val="18"/>
              </w:rPr>
              <w:t>period .</w:t>
            </w:r>
            <w:proofErr w:type="gramEnd"/>
            <w:r w:rsidRPr="00BE59B6">
              <w:rPr>
                <w:rFonts w:ascii="Arial" w:hAnsi="Arial" w:cs="Arial"/>
                <w:sz w:val="18"/>
                <w:szCs w:val="18"/>
              </w:rPr>
              <w:t xml:space="preserve"> Verify usability weekly by testing recoveries with known densities of culture controls that will also meet QC check requirements.</w:t>
            </w:r>
          </w:p>
        </w:tc>
      </w:tr>
      <w:tr w:rsidR="00300116" w:rsidRPr="00A0149B" w14:paraId="50DF408F" w14:textId="77777777" w:rsidTr="004F28BC">
        <w:trPr>
          <w:trHeight w:val="264"/>
          <w:jc w:val="center"/>
        </w:trPr>
        <w:tc>
          <w:tcPr>
            <w:tcW w:w="503" w:type="dxa"/>
            <w:tcBorders>
              <w:top w:val="single" w:sz="4" w:space="0" w:color="auto"/>
              <w:left w:val="single" w:sz="4" w:space="0" w:color="auto"/>
              <w:bottom w:val="single" w:sz="4" w:space="0" w:color="auto"/>
              <w:right w:val="single" w:sz="4" w:space="0" w:color="auto"/>
            </w:tcBorders>
            <w:noWrap/>
            <w:vAlign w:val="center"/>
          </w:tcPr>
          <w:p w14:paraId="06181D66" w14:textId="77777777" w:rsidR="00300116" w:rsidRPr="00C92BAD" w:rsidRDefault="00300116"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662C98C9" w14:textId="12987794" w:rsidR="00990225" w:rsidRPr="00C92BAD" w:rsidRDefault="00C35A6C" w:rsidP="00B30865">
            <w:pPr>
              <w:rPr>
                <w:rFonts w:ascii="Arial" w:hAnsi="Arial" w:cs="Arial"/>
                <w:sz w:val="18"/>
                <w:szCs w:val="18"/>
              </w:rPr>
            </w:pPr>
            <w:r>
              <w:rPr>
                <w:rFonts w:ascii="Arial" w:hAnsi="Arial" w:cs="Arial"/>
                <w:sz w:val="18"/>
                <w:szCs w:val="18"/>
              </w:rPr>
              <w:t xml:space="preserve">If no manufacturer’s data is available, is </w:t>
            </w:r>
            <w:r w:rsidR="00382F60">
              <w:rPr>
                <w:rFonts w:ascii="Arial" w:hAnsi="Arial" w:cs="Arial"/>
                <w:sz w:val="18"/>
                <w:szCs w:val="18"/>
              </w:rPr>
              <w:t xml:space="preserve">a </w:t>
            </w:r>
            <w:r>
              <w:rPr>
                <w:rFonts w:ascii="Arial" w:hAnsi="Arial" w:cs="Arial"/>
                <w:sz w:val="18"/>
                <w:szCs w:val="18"/>
              </w:rPr>
              <w:t xml:space="preserve">culture positive </w:t>
            </w:r>
            <w:r w:rsidR="00990225">
              <w:rPr>
                <w:rFonts w:ascii="Arial" w:hAnsi="Arial" w:cs="Arial"/>
                <w:sz w:val="18"/>
                <w:szCs w:val="18"/>
              </w:rPr>
              <w:t xml:space="preserve">with known densities analyzed </w:t>
            </w:r>
            <w:r w:rsidR="00382F60">
              <w:rPr>
                <w:rFonts w:ascii="Arial" w:hAnsi="Arial" w:cs="Arial"/>
                <w:sz w:val="18"/>
                <w:szCs w:val="18"/>
              </w:rPr>
              <w:t xml:space="preserve">weekly </w:t>
            </w:r>
            <w:r w:rsidR="00990225">
              <w:rPr>
                <w:rFonts w:ascii="Arial" w:hAnsi="Arial" w:cs="Arial"/>
                <w:sz w:val="18"/>
                <w:szCs w:val="18"/>
              </w:rPr>
              <w:t>to demonstrate viability?</w:t>
            </w:r>
            <w:r w:rsidR="00990225">
              <w:t xml:space="preserve"> </w:t>
            </w:r>
            <w:r w:rsidR="00990225" w:rsidRPr="00990225">
              <w:rPr>
                <w:rFonts w:ascii="Arial" w:hAnsi="Arial" w:cs="Arial"/>
                <w:sz w:val="18"/>
                <w:szCs w:val="18"/>
              </w:rPr>
              <w:t>[SM 9020 B-2015 (5) (j) (4)]</w:t>
            </w:r>
          </w:p>
        </w:tc>
        <w:tc>
          <w:tcPr>
            <w:tcW w:w="450" w:type="dxa"/>
            <w:tcBorders>
              <w:top w:val="single" w:sz="4" w:space="0" w:color="auto"/>
              <w:left w:val="single" w:sz="4" w:space="0" w:color="auto"/>
              <w:bottom w:val="single" w:sz="4" w:space="0" w:color="auto"/>
              <w:right w:val="single" w:sz="4" w:space="0" w:color="auto"/>
            </w:tcBorders>
            <w:noWrap/>
            <w:vAlign w:val="center"/>
          </w:tcPr>
          <w:p w14:paraId="57EE42D7" w14:textId="77777777" w:rsidR="00300116" w:rsidRPr="000A5E1F" w:rsidRDefault="00300116"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A871A8E" w14:textId="77777777" w:rsidR="00300116" w:rsidRPr="000A5E1F" w:rsidRDefault="00300116"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5C129B5E" w14:textId="3F14AB7A" w:rsidR="00300116" w:rsidRPr="00DD0B10" w:rsidDel="00BE59B6" w:rsidRDefault="00B30865" w:rsidP="00534803">
            <w:pPr>
              <w:rPr>
                <w:rFonts w:ascii="Arial" w:hAnsi="Arial" w:cs="Arial"/>
                <w:sz w:val="18"/>
                <w:szCs w:val="18"/>
              </w:rPr>
            </w:pPr>
            <w:r>
              <w:rPr>
                <w:rFonts w:ascii="Arial" w:hAnsi="Arial" w:cs="Arial"/>
                <w:sz w:val="18"/>
                <w:szCs w:val="18"/>
              </w:rPr>
              <w:t>See explanation above.</w:t>
            </w:r>
          </w:p>
        </w:tc>
      </w:tr>
      <w:tr w:rsidR="00BE59B6" w:rsidRPr="00A0149B" w14:paraId="58F91327" w14:textId="77777777" w:rsidTr="004F28BC">
        <w:trPr>
          <w:trHeight w:val="264"/>
          <w:jc w:val="center"/>
        </w:trPr>
        <w:tc>
          <w:tcPr>
            <w:tcW w:w="503" w:type="dxa"/>
            <w:tcBorders>
              <w:top w:val="single" w:sz="4" w:space="0" w:color="auto"/>
              <w:left w:val="single" w:sz="4" w:space="0" w:color="auto"/>
              <w:bottom w:val="single" w:sz="4" w:space="0" w:color="auto"/>
              <w:right w:val="single" w:sz="4" w:space="0" w:color="auto"/>
            </w:tcBorders>
            <w:noWrap/>
            <w:vAlign w:val="center"/>
          </w:tcPr>
          <w:p w14:paraId="47B6EA2F" w14:textId="77777777" w:rsidR="00BE59B6" w:rsidRPr="00C92BAD" w:rsidRDefault="00BE59B6" w:rsidP="00BE59B6">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3C321993" w14:textId="4719123F" w:rsidR="00BE59B6" w:rsidRDefault="00BE59B6" w:rsidP="00BE59B6">
            <w:pPr>
              <w:rPr>
                <w:rFonts w:ascii="Arial" w:hAnsi="Arial" w:cs="Arial"/>
                <w:sz w:val="18"/>
                <w:szCs w:val="18"/>
              </w:rPr>
            </w:pPr>
            <w:r w:rsidRPr="00C92BAD">
              <w:rPr>
                <w:rFonts w:ascii="Arial" w:hAnsi="Arial" w:cs="Arial"/>
                <w:sz w:val="18"/>
                <w:szCs w:val="18"/>
              </w:rPr>
              <w:t xml:space="preserve">Is the </w:t>
            </w:r>
            <w:r w:rsidR="00AA29D2">
              <w:rPr>
                <w:rFonts w:ascii="Arial" w:hAnsi="Arial" w:cs="Arial"/>
                <w:sz w:val="18"/>
                <w:szCs w:val="18"/>
              </w:rPr>
              <w:t>EC</w:t>
            </w:r>
            <w:r w:rsidRPr="00C92BAD">
              <w:rPr>
                <w:rFonts w:ascii="Arial" w:hAnsi="Arial" w:cs="Arial"/>
                <w:sz w:val="18"/>
                <w:szCs w:val="18"/>
              </w:rPr>
              <w:t xml:space="preserve"> media properly stored as described in Table </w:t>
            </w:r>
            <w:proofErr w:type="gramStart"/>
            <w:r w:rsidRPr="00C92BAD">
              <w:rPr>
                <w:rFonts w:ascii="Arial" w:hAnsi="Arial" w:cs="Arial"/>
                <w:sz w:val="18"/>
                <w:szCs w:val="18"/>
              </w:rPr>
              <w:t>9020:V</w:t>
            </w:r>
            <w:proofErr w:type="gramEnd"/>
            <w:r w:rsidRPr="00C92BAD">
              <w:rPr>
                <w:rFonts w:ascii="Arial" w:hAnsi="Arial" w:cs="Arial"/>
                <w:sz w:val="18"/>
                <w:szCs w:val="18"/>
              </w:rPr>
              <w:t>? [SM 9020 B-20</w:t>
            </w:r>
            <w:r>
              <w:rPr>
                <w:rFonts w:ascii="Arial" w:hAnsi="Arial" w:cs="Arial"/>
                <w:sz w:val="18"/>
                <w:szCs w:val="18"/>
              </w:rPr>
              <w:t>1</w:t>
            </w:r>
            <w:r w:rsidRPr="00C92BAD">
              <w:rPr>
                <w:rFonts w:ascii="Arial" w:hAnsi="Arial" w:cs="Arial"/>
                <w:sz w:val="18"/>
                <w:szCs w:val="18"/>
              </w:rPr>
              <w:t>5 (5) (j) (1) Table 9020: V]</w:t>
            </w:r>
          </w:p>
          <w:p w14:paraId="09DE869D" w14:textId="77777777" w:rsidR="00B715A8" w:rsidRDefault="00B715A8" w:rsidP="00BE59B6">
            <w:pPr>
              <w:rPr>
                <w:rFonts w:ascii="Arial" w:hAnsi="Arial" w:cs="Arial"/>
                <w:sz w:val="18"/>
                <w:szCs w:val="18"/>
              </w:rPr>
            </w:pPr>
          </w:p>
          <w:p w14:paraId="4F42FAB2" w14:textId="34DE56D8" w:rsidR="00B715A8" w:rsidRPr="00C92BAD" w:rsidRDefault="00B715A8" w:rsidP="00BE59B6">
            <w:pPr>
              <w:rPr>
                <w:rFonts w:ascii="Arial" w:hAnsi="Arial" w:cs="Arial"/>
                <w:sz w:val="18"/>
                <w:szCs w:val="18"/>
              </w:rPr>
            </w:pPr>
            <w:r>
              <w:rPr>
                <w:rFonts w:ascii="Arial" w:hAnsi="Arial" w:cs="Arial"/>
                <w:sz w:val="18"/>
                <w:szCs w:val="18"/>
              </w:rPr>
              <w:t>Skip to question</w:t>
            </w:r>
            <w:r w:rsidR="00C35A6C">
              <w:rPr>
                <w:rFonts w:ascii="Arial" w:hAnsi="Arial" w:cs="Arial"/>
                <w:sz w:val="18"/>
                <w:szCs w:val="18"/>
              </w:rPr>
              <w:t xml:space="preserve"> 5</w:t>
            </w:r>
            <w:r w:rsidR="00D514BD">
              <w:rPr>
                <w:rFonts w:ascii="Arial" w:hAnsi="Arial" w:cs="Arial"/>
                <w:sz w:val="18"/>
                <w:szCs w:val="18"/>
              </w:rPr>
              <w:t>8</w:t>
            </w:r>
            <w:r w:rsidR="00C35A6C">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57984E89" w14:textId="77777777" w:rsidR="00BE59B6" w:rsidRPr="000A5E1F" w:rsidRDefault="00BE59B6" w:rsidP="00BE59B6">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909CFBD" w14:textId="77777777" w:rsidR="00BE59B6" w:rsidRPr="000A5E1F" w:rsidRDefault="00BE59B6" w:rsidP="00BE59B6">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587343B3" w14:textId="586678FB" w:rsidR="00BE59B6" w:rsidRPr="00DD0B10" w:rsidDel="00BE59B6" w:rsidRDefault="00BE59B6" w:rsidP="00BE59B6">
            <w:pPr>
              <w:rPr>
                <w:rFonts w:ascii="Arial" w:hAnsi="Arial" w:cs="Arial"/>
                <w:sz w:val="18"/>
                <w:szCs w:val="18"/>
              </w:rPr>
            </w:pPr>
            <w:r w:rsidRPr="004D6E63">
              <w:rPr>
                <w:rFonts w:ascii="Arial" w:hAnsi="Arial" w:cs="Arial"/>
                <w:sz w:val="18"/>
                <w:szCs w:val="18"/>
              </w:rPr>
              <w:t xml:space="preserve">See </w:t>
            </w:r>
            <w:r w:rsidR="008C33BA">
              <w:rPr>
                <w:rFonts w:ascii="Arial" w:hAnsi="Arial" w:cs="Arial"/>
                <w:sz w:val="18"/>
                <w:szCs w:val="18"/>
              </w:rPr>
              <w:t>t</w:t>
            </w:r>
            <w:r w:rsidRPr="004D6E63">
              <w:rPr>
                <w:rFonts w:ascii="Arial" w:hAnsi="Arial" w:cs="Arial"/>
                <w:sz w:val="18"/>
                <w:szCs w:val="18"/>
              </w:rPr>
              <w:t xml:space="preserve">able in </w:t>
            </w:r>
            <w:r w:rsidR="008C33BA">
              <w:rPr>
                <w:rFonts w:ascii="Arial" w:hAnsi="Arial" w:cs="Arial"/>
                <w:sz w:val="18"/>
                <w:szCs w:val="18"/>
              </w:rPr>
              <w:t>q</w:t>
            </w:r>
            <w:r w:rsidR="00B265CB">
              <w:rPr>
                <w:rFonts w:ascii="Arial" w:hAnsi="Arial" w:cs="Arial"/>
                <w:sz w:val="18"/>
                <w:szCs w:val="18"/>
              </w:rPr>
              <w:t>uestion # 4</w:t>
            </w:r>
            <w:r w:rsidR="00BC4345">
              <w:rPr>
                <w:rFonts w:ascii="Arial" w:hAnsi="Arial" w:cs="Arial"/>
                <w:sz w:val="18"/>
                <w:szCs w:val="18"/>
              </w:rPr>
              <w:t>3</w:t>
            </w:r>
            <w:r w:rsidR="00B265CB">
              <w:rPr>
                <w:rFonts w:ascii="Arial" w:hAnsi="Arial" w:cs="Arial"/>
                <w:sz w:val="18"/>
                <w:szCs w:val="18"/>
              </w:rPr>
              <w:t xml:space="preserve"> </w:t>
            </w:r>
            <w:r w:rsidR="008C33BA">
              <w:rPr>
                <w:rFonts w:ascii="Arial" w:hAnsi="Arial" w:cs="Arial"/>
                <w:sz w:val="18"/>
                <w:szCs w:val="18"/>
              </w:rPr>
              <w:t>e</w:t>
            </w:r>
            <w:r>
              <w:rPr>
                <w:rFonts w:ascii="Arial" w:hAnsi="Arial" w:cs="Arial"/>
                <w:sz w:val="18"/>
                <w:szCs w:val="18"/>
              </w:rPr>
              <w:t>xplanation</w:t>
            </w:r>
            <w:r w:rsidRPr="004D6E63">
              <w:rPr>
                <w:rFonts w:ascii="Arial" w:hAnsi="Arial" w:cs="Arial"/>
                <w:sz w:val="18"/>
                <w:szCs w:val="18"/>
              </w:rPr>
              <w:t xml:space="preserve"> above</w:t>
            </w:r>
            <w:r w:rsidR="008C33BA">
              <w:rPr>
                <w:rFonts w:ascii="Arial" w:hAnsi="Arial" w:cs="Arial"/>
                <w:sz w:val="18"/>
                <w:szCs w:val="18"/>
              </w:rPr>
              <w:t>.</w:t>
            </w:r>
          </w:p>
        </w:tc>
      </w:tr>
      <w:tr w:rsidR="00534803" w:rsidRPr="00A0149B" w14:paraId="187DE284" w14:textId="77777777" w:rsidTr="004F28BC">
        <w:trPr>
          <w:trHeight w:val="264"/>
          <w:jc w:val="center"/>
        </w:trPr>
        <w:tc>
          <w:tcPr>
            <w:tcW w:w="503" w:type="dxa"/>
            <w:tcBorders>
              <w:bottom w:val="single" w:sz="4" w:space="0" w:color="auto"/>
            </w:tcBorders>
            <w:shd w:val="clear" w:color="auto" w:fill="D9D9D9"/>
            <w:noWrap/>
            <w:vAlign w:val="center"/>
          </w:tcPr>
          <w:p w14:paraId="73A316D6" w14:textId="77777777" w:rsidR="00534803" w:rsidRDefault="00534803" w:rsidP="000F711E">
            <w:pPr>
              <w:ind w:left="144"/>
              <w:jc w:val="center"/>
              <w:rPr>
                <w:rFonts w:ascii="Arial" w:hAnsi="Arial" w:cs="Arial"/>
                <w:sz w:val="18"/>
                <w:szCs w:val="18"/>
              </w:rPr>
            </w:pPr>
          </w:p>
        </w:tc>
        <w:tc>
          <w:tcPr>
            <w:tcW w:w="5174" w:type="dxa"/>
            <w:tcBorders>
              <w:bottom w:val="single" w:sz="4" w:space="0" w:color="auto"/>
            </w:tcBorders>
            <w:shd w:val="clear" w:color="auto" w:fill="D9D9D9"/>
            <w:noWrap/>
            <w:vAlign w:val="center"/>
          </w:tcPr>
          <w:p w14:paraId="52AFF44C" w14:textId="77777777" w:rsidR="00534803" w:rsidRPr="00560E41" w:rsidRDefault="00534803" w:rsidP="00534803">
            <w:pPr>
              <w:jc w:val="center"/>
              <w:rPr>
                <w:rFonts w:ascii="Arial" w:hAnsi="Arial" w:cs="Arial"/>
                <w:b/>
                <w:sz w:val="18"/>
                <w:szCs w:val="18"/>
              </w:rPr>
            </w:pPr>
            <w:r>
              <w:rPr>
                <w:rFonts w:ascii="Arial" w:hAnsi="Arial" w:cs="Arial"/>
                <w:b/>
                <w:sz w:val="18"/>
                <w:szCs w:val="18"/>
              </w:rPr>
              <w:t>A-1 Medium Preparation</w:t>
            </w:r>
          </w:p>
        </w:tc>
        <w:tc>
          <w:tcPr>
            <w:tcW w:w="450" w:type="dxa"/>
            <w:tcBorders>
              <w:bottom w:val="single" w:sz="4" w:space="0" w:color="auto"/>
            </w:tcBorders>
            <w:shd w:val="clear" w:color="auto" w:fill="D9D9D9"/>
            <w:noWrap/>
            <w:vAlign w:val="center"/>
          </w:tcPr>
          <w:p w14:paraId="433BD875" w14:textId="77777777" w:rsidR="00534803" w:rsidRPr="00560E41" w:rsidRDefault="00534803" w:rsidP="00534803">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9EBD9F7" w14:textId="77777777" w:rsidR="00534803" w:rsidRPr="00560E41" w:rsidRDefault="00534803" w:rsidP="00534803">
            <w:pPr>
              <w:jc w:val="center"/>
              <w:rPr>
                <w:rFonts w:ascii="Arial" w:hAnsi="Arial" w:cs="Arial"/>
                <w:b/>
                <w:sz w:val="18"/>
                <w:szCs w:val="18"/>
              </w:rPr>
            </w:pPr>
            <w:r>
              <w:rPr>
                <w:rFonts w:ascii="Arial" w:hAnsi="Arial" w:cs="Arial"/>
                <w:b/>
                <w:sz w:val="18"/>
                <w:szCs w:val="18"/>
              </w:rPr>
              <w:t>SOP</w:t>
            </w:r>
          </w:p>
        </w:tc>
        <w:tc>
          <w:tcPr>
            <w:tcW w:w="4448" w:type="dxa"/>
            <w:tcBorders>
              <w:bottom w:val="single" w:sz="4" w:space="0" w:color="auto"/>
            </w:tcBorders>
            <w:shd w:val="clear" w:color="auto" w:fill="D9D9D9"/>
            <w:vAlign w:val="center"/>
          </w:tcPr>
          <w:p w14:paraId="1815D44A"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EXPLANATION</w:t>
            </w:r>
          </w:p>
        </w:tc>
      </w:tr>
      <w:tr w:rsidR="00534803" w:rsidRPr="00A0149B" w14:paraId="2260D8C8" w14:textId="77777777" w:rsidTr="004F28BC">
        <w:trPr>
          <w:trHeight w:val="264"/>
          <w:jc w:val="center"/>
        </w:trPr>
        <w:tc>
          <w:tcPr>
            <w:tcW w:w="503" w:type="dxa"/>
            <w:noWrap/>
            <w:vAlign w:val="center"/>
          </w:tcPr>
          <w:p w14:paraId="3067AE4E" w14:textId="15C3725A" w:rsidR="00534803" w:rsidRPr="00C92BAD"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1496C3B3" w14:textId="02314C86" w:rsidR="00534803" w:rsidRPr="00C92BAD" w:rsidRDefault="00534803" w:rsidP="00534803">
            <w:pPr>
              <w:rPr>
                <w:rFonts w:ascii="Arial" w:hAnsi="Arial" w:cs="Arial"/>
                <w:sz w:val="18"/>
                <w:szCs w:val="18"/>
              </w:rPr>
            </w:pPr>
            <w:r w:rsidRPr="00C92BAD">
              <w:rPr>
                <w:rFonts w:ascii="Arial" w:hAnsi="Arial" w:cs="Arial"/>
                <w:sz w:val="18"/>
                <w:szCs w:val="18"/>
              </w:rPr>
              <w:t xml:space="preserve">Is the A-1 medium purchased ready-to-use or prepared in the lab? If </w:t>
            </w:r>
            <w:r w:rsidR="00E72FBC">
              <w:rPr>
                <w:rFonts w:ascii="Arial" w:hAnsi="Arial" w:cs="Arial"/>
                <w:sz w:val="18"/>
                <w:szCs w:val="18"/>
              </w:rPr>
              <w:t xml:space="preserve">prepared in the </w:t>
            </w:r>
            <w:r w:rsidR="00BD5E3E">
              <w:rPr>
                <w:rFonts w:ascii="Arial" w:hAnsi="Arial" w:cs="Arial"/>
                <w:sz w:val="18"/>
                <w:szCs w:val="18"/>
              </w:rPr>
              <w:t>lab</w:t>
            </w:r>
            <w:r w:rsidR="00644011">
              <w:rPr>
                <w:rFonts w:ascii="Arial" w:hAnsi="Arial" w:cs="Arial"/>
                <w:sz w:val="18"/>
                <w:szCs w:val="18"/>
              </w:rPr>
              <w:t>,</w:t>
            </w:r>
            <w:r w:rsidRPr="00C92BAD">
              <w:rPr>
                <w:rFonts w:ascii="Arial" w:hAnsi="Arial" w:cs="Arial"/>
                <w:sz w:val="18"/>
                <w:szCs w:val="18"/>
              </w:rPr>
              <w:t xml:space="preserve"> skip to question </w:t>
            </w:r>
            <w:r w:rsidR="00010347">
              <w:rPr>
                <w:rFonts w:ascii="Arial" w:hAnsi="Arial" w:cs="Arial"/>
                <w:sz w:val="18"/>
                <w:szCs w:val="18"/>
              </w:rPr>
              <w:t>4</w:t>
            </w:r>
            <w:r w:rsidR="00BD5E3E">
              <w:rPr>
                <w:rFonts w:ascii="Arial" w:hAnsi="Arial" w:cs="Arial"/>
                <w:sz w:val="18"/>
                <w:szCs w:val="18"/>
              </w:rPr>
              <w:t>9</w:t>
            </w:r>
            <w:r w:rsidRPr="00C92BAD">
              <w:rPr>
                <w:rFonts w:ascii="Arial" w:hAnsi="Arial" w:cs="Arial"/>
                <w:sz w:val="18"/>
                <w:szCs w:val="18"/>
              </w:rPr>
              <w:t>.</w:t>
            </w:r>
          </w:p>
        </w:tc>
        <w:tc>
          <w:tcPr>
            <w:tcW w:w="450" w:type="dxa"/>
            <w:noWrap/>
            <w:vAlign w:val="center"/>
          </w:tcPr>
          <w:p w14:paraId="76DE69F0" w14:textId="77777777" w:rsidR="00534803" w:rsidRPr="00A0149B"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D931A11" w14:textId="77777777" w:rsidR="00534803" w:rsidRPr="00A574A8"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1F5BDE03" w14:textId="3DF4385A" w:rsidR="00534803" w:rsidRPr="00A574A8" w:rsidRDefault="00534803" w:rsidP="00534803">
            <w:pPr>
              <w:rPr>
                <w:rFonts w:ascii="Arial" w:hAnsi="Arial" w:cs="Arial"/>
                <w:sz w:val="18"/>
                <w:szCs w:val="18"/>
              </w:rPr>
            </w:pPr>
            <w:r w:rsidRPr="00A82667">
              <w:rPr>
                <w:rFonts w:ascii="Arial" w:hAnsi="Arial" w:cs="Arial"/>
                <w:sz w:val="18"/>
                <w:szCs w:val="18"/>
              </w:rPr>
              <w:t>Although SM 9221 E-</w:t>
            </w:r>
            <w:r w:rsidR="00714A73" w:rsidRPr="00A82667">
              <w:rPr>
                <w:rFonts w:ascii="Arial" w:hAnsi="Arial" w:cs="Arial"/>
                <w:sz w:val="18"/>
                <w:szCs w:val="18"/>
              </w:rPr>
              <w:t>20</w:t>
            </w:r>
            <w:r w:rsidR="00714A73">
              <w:rPr>
                <w:rFonts w:ascii="Arial" w:hAnsi="Arial" w:cs="Arial"/>
                <w:sz w:val="18"/>
                <w:szCs w:val="18"/>
              </w:rPr>
              <w:t>14</w:t>
            </w:r>
            <w:r w:rsidR="00714A73" w:rsidRPr="00A82667">
              <w:rPr>
                <w:rFonts w:ascii="Arial" w:hAnsi="Arial" w:cs="Arial"/>
                <w:sz w:val="18"/>
                <w:szCs w:val="18"/>
              </w:rPr>
              <w:t xml:space="preserve"> </w:t>
            </w:r>
            <w:r w:rsidRPr="00A82667">
              <w:rPr>
                <w:rFonts w:ascii="Arial" w:hAnsi="Arial" w:cs="Arial"/>
                <w:sz w:val="18"/>
                <w:szCs w:val="18"/>
              </w:rPr>
              <w:t>(</w:t>
            </w:r>
            <w:r>
              <w:rPr>
                <w:rFonts w:ascii="Arial" w:hAnsi="Arial" w:cs="Arial"/>
                <w:sz w:val="18"/>
                <w:szCs w:val="18"/>
              </w:rPr>
              <w:t>2</w:t>
            </w:r>
            <w:r w:rsidRPr="00A82667">
              <w:rPr>
                <w:rFonts w:ascii="Arial" w:hAnsi="Arial" w:cs="Arial"/>
                <w:sz w:val="18"/>
                <w:szCs w:val="18"/>
              </w:rPr>
              <w:t>) (a) provides instructions for preparing medium from individual components, a commercially prepared mix of the dehydrated medium must be used if prepared in the lab since it is readily available. Alternatively, the medium may be purchased ready-to-use and already dispensed into tubes with inverted vials.</w:t>
            </w:r>
          </w:p>
        </w:tc>
      </w:tr>
      <w:tr w:rsidR="00F7630C" w:rsidRPr="00A0149B" w14:paraId="253B3959" w14:textId="77777777" w:rsidTr="004F665B">
        <w:trPr>
          <w:trHeight w:val="264"/>
          <w:jc w:val="center"/>
        </w:trPr>
        <w:tc>
          <w:tcPr>
            <w:tcW w:w="503" w:type="dxa"/>
            <w:noWrap/>
            <w:vAlign w:val="center"/>
          </w:tcPr>
          <w:p w14:paraId="2D19485E" w14:textId="77777777" w:rsidR="00F7630C" w:rsidRPr="00C92BAD" w:rsidRDefault="00F7630C" w:rsidP="00F7630C">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7AA2E57E" w14:textId="4501BDBB" w:rsidR="00F7630C" w:rsidRDefault="00F7630C" w:rsidP="00F7630C">
            <w:pPr>
              <w:rPr>
                <w:rFonts w:ascii="Arial" w:hAnsi="Arial" w:cs="Arial"/>
                <w:sz w:val="18"/>
                <w:szCs w:val="18"/>
              </w:rPr>
            </w:pPr>
            <w:r w:rsidRPr="00C92BAD">
              <w:rPr>
                <w:rFonts w:ascii="Arial" w:hAnsi="Arial" w:cs="Arial"/>
                <w:sz w:val="18"/>
                <w:szCs w:val="18"/>
              </w:rPr>
              <w:t xml:space="preserve">If </w:t>
            </w:r>
            <w:r w:rsidRPr="00C92BAD">
              <w:rPr>
                <w:rFonts w:ascii="Arial" w:hAnsi="Arial" w:cs="Arial"/>
                <w:sz w:val="18"/>
                <w:szCs w:val="18"/>
                <w:u w:val="single"/>
              </w:rPr>
              <w:t xml:space="preserve">purchased </w:t>
            </w:r>
            <w:r w:rsidR="00644011">
              <w:rPr>
                <w:rFonts w:ascii="Arial" w:hAnsi="Arial" w:cs="Arial"/>
                <w:sz w:val="18"/>
                <w:szCs w:val="18"/>
                <w:u w:val="single"/>
              </w:rPr>
              <w:t>ready-to-use</w:t>
            </w:r>
            <w:r w:rsidRPr="00C92BAD">
              <w:rPr>
                <w:rFonts w:ascii="Arial" w:hAnsi="Arial" w:cs="Arial"/>
                <w:sz w:val="18"/>
                <w:szCs w:val="18"/>
                <w:u w:val="single"/>
              </w:rPr>
              <w:t xml:space="preserve"> media</w:t>
            </w:r>
            <w:r w:rsidRPr="00C92BAD">
              <w:rPr>
                <w:rFonts w:ascii="Arial" w:hAnsi="Arial" w:cs="Arial"/>
                <w:sz w:val="18"/>
                <w:szCs w:val="18"/>
              </w:rPr>
              <w:t xml:space="preserve"> is used with a manufacturer’s expiration date that exceeds the holding time stated in SM 9020 B-20</w:t>
            </w:r>
            <w:r>
              <w:rPr>
                <w:rFonts w:ascii="Arial" w:hAnsi="Arial" w:cs="Arial"/>
                <w:sz w:val="18"/>
                <w:szCs w:val="18"/>
              </w:rPr>
              <w:t>1</w:t>
            </w:r>
            <w:r w:rsidRPr="00C92BAD">
              <w:rPr>
                <w:rFonts w:ascii="Arial" w:hAnsi="Arial" w:cs="Arial"/>
                <w:sz w:val="18"/>
                <w:szCs w:val="18"/>
              </w:rPr>
              <w:t>5, Table 9020: V, is the manufacturer’s statement of quality to that extended time on file? [SM 9020 B-20</w:t>
            </w:r>
            <w:r>
              <w:rPr>
                <w:rFonts w:ascii="Arial" w:hAnsi="Arial" w:cs="Arial"/>
                <w:sz w:val="18"/>
                <w:szCs w:val="18"/>
              </w:rPr>
              <w:t>1</w:t>
            </w:r>
            <w:r w:rsidRPr="00C92BAD">
              <w:rPr>
                <w:rFonts w:ascii="Arial" w:hAnsi="Arial" w:cs="Arial"/>
                <w:sz w:val="18"/>
                <w:szCs w:val="18"/>
              </w:rPr>
              <w:t>5 (5) (j) (4)]</w:t>
            </w:r>
          </w:p>
          <w:p w14:paraId="6ED88B18" w14:textId="045D1899" w:rsidR="00010347" w:rsidRDefault="00010347" w:rsidP="00F7630C">
            <w:pPr>
              <w:rPr>
                <w:rFonts w:ascii="Arial" w:hAnsi="Arial" w:cs="Arial"/>
                <w:sz w:val="18"/>
                <w:szCs w:val="18"/>
              </w:rPr>
            </w:pPr>
          </w:p>
          <w:p w14:paraId="3DFA16CA" w14:textId="77777777" w:rsidR="00F7630C" w:rsidRPr="00C92BAD" w:rsidRDefault="00F7630C" w:rsidP="00185D0D">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E4918A7" w14:textId="77777777" w:rsidR="00F7630C" w:rsidRPr="00A0149B" w:rsidRDefault="00F7630C" w:rsidP="00F7630C">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15438D45" w14:textId="77777777" w:rsidR="00F7630C" w:rsidRPr="00A574A8" w:rsidRDefault="00F7630C" w:rsidP="00F7630C">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5B8F584C" w14:textId="179A045D" w:rsidR="00F7630C" w:rsidRPr="00A82667" w:rsidRDefault="00F7630C" w:rsidP="00F7630C">
            <w:pPr>
              <w:rPr>
                <w:rFonts w:ascii="Arial" w:hAnsi="Arial" w:cs="Arial"/>
                <w:sz w:val="18"/>
                <w:szCs w:val="18"/>
              </w:rPr>
            </w:pPr>
            <w:r w:rsidRPr="00BE59B6">
              <w:rPr>
                <w:rFonts w:ascii="Arial" w:hAnsi="Arial" w:cs="Arial"/>
                <w:sz w:val="18"/>
                <w:szCs w:val="18"/>
              </w:rPr>
              <w:t xml:space="preserve">SM 9020 B-2015 (5) (j) (4) states: If prepared ready-to-use commercial medium has an expiration date greater than that noted in Table </w:t>
            </w:r>
            <w:proofErr w:type="gramStart"/>
            <w:r w:rsidRPr="00BE59B6">
              <w:rPr>
                <w:rFonts w:ascii="Arial" w:hAnsi="Arial" w:cs="Arial"/>
                <w:sz w:val="18"/>
                <w:szCs w:val="18"/>
              </w:rPr>
              <w:t>9020:V</w:t>
            </w:r>
            <w:proofErr w:type="gramEnd"/>
            <w:r w:rsidRPr="00BE59B6">
              <w:rPr>
                <w:rFonts w:ascii="Arial" w:hAnsi="Arial" w:cs="Arial"/>
                <w:sz w:val="18"/>
                <w:szCs w:val="18"/>
              </w:rPr>
              <w:t xml:space="preserve">, have the manufacturer supply evidence of medium quality for that entire </w:t>
            </w:r>
            <w:proofErr w:type="gramStart"/>
            <w:r w:rsidRPr="00BE59B6">
              <w:rPr>
                <w:rFonts w:ascii="Arial" w:hAnsi="Arial" w:cs="Arial"/>
                <w:sz w:val="18"/>
                <w:szCs w:val="18"/>
              </w:rPr>
              <w:t>period .</w:t>
            </w:r>
            <w:proofErr w:type="gramEnd"/>
            <w:r w:rsidRPr="00BE59B6">
              <w:rPr>
                <w:rFonts w:ascii="Arial" w:hAnsi="Arial" w:cs="Arial"/>
                <w:sz w:val="18"/>
                <w:szCs w:val="18"/>
              </w:rPr>
              <w:t xml:space="preserve"> Verify usability weekly by testing recoveries with known densities of culture controls that will also meet QC check requirements.</w:t>
            </w:r>
          </w:p>
        </w:tc>
      </w:tr>
      <w:tr w:rsidR="00185D0D" w:rsidRPr="00A0149B" w14:paraId="3E50C709" w14:textId="77777777" w:rsidTr="004F665B">
        <w:trPr>
          <w:trHeight w:val="264"/>
          <w:jc w:val="center"/>
        </w:trPr>
        <w:tc>
          <w:tcPr>
            <w:tcW w:w="503" w:type="dxa"/>
            <w:noWrap/>
            <w:vAlign w:val="center"/>
          </w:tcPr>
          <w:p w14:paraId="0662911A" w14:textId="77777777" w:rsidR="00185D0D" w:rsidRPr="00C92BAD" w:rsidRDefault="00185D0D" w:rsidP="00185D0D">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4F4FFB62" w14:textId="77777777" w:rsidR="00185D0D" w:rsidRDefault="00185D0D" w:rsidP="00185D0D">
            <w:pPr>
              <w:rPr>
                <w:rFonts w:ascii="Arial" w:hAnsi="Arial" w:cs="Arial"/>
                <w:sz w:val="18"/>
                <w:szCs w:val="18"/>
              </w:rPr>
            </w:pPr>
            <w:r>
              <w:rPr>
                <w:rFonts w:ascii="Arial" w:hAnsi="Arial" w:cs="Arial"/>
                <w:sz w:val="18"/>
                <w:szCs w:val="18"/>
              </w:rPr>
              <w:t>If no manufacturer’s data is available, is a culture positive with known densities analyzed weekly to demonstrate viability?</w:t>
            </w:r>
            <w:r>
              <w:t xml:space="preserve"> </w:t>
            </w:r>
            <w:r w:rsidRPr="00990225">
              <w:rPr>
                <w:rFonts w:ascii="Arial" w:hAnsi="Arial" w:cs="Arial"/>
                <w:sz w:val="18"/>
                <w:szCs w:val="18"/>
              </w:rPr>
              <w:t>[SM 9020 B-2015 (5) (j) (4)]</w:t>
            </w:r>
          </w:p>
          <w:p w14:paraId="2380E25A" w14:textId="77777777" w:rsidR="00185D0D" w:rsidRDefault="00185D0D" w:rsidP="00185D0D">
            <w:pPr>
              <w:rPr>
                <w:rFonts w:ascii="Arial" w:hAnsi="Arial" w:cs="Arial"/>
                <w:sz w:val="18"/>
                <w:szCs w:val="18"/>
              </w:rPr>
            </w:pPr>
          </w:p>
          <w:p w14:paraId="0E655822" w14:textId="5465037C" w:rsidR="00185D0D" w:rsidRPr="00C92BAD" w:rsidRDefault="00185D0D" w:rsidP="00185D0D">
            <w:pPr>
              <w:rPr>
                <w:rFonts w:ascii="Arial" w:hAnsi="Arial" w:cs="Arial"/>
                <w:sz w:val="18"/>
                <w:szCs w:val="18"/>
              </w:rPr>
            </w:pPr>
            <w:r w:rsidRPr="00185D0D">
              <w:rPr>
                <w:rFonts w:ascii="Arial" w:hAnsi="Arial" w:cs="Arial"/>
                <w:sz w:val="18"/>
                <w:szCs w:val="18"/>
              </w:rPr>
              <w:t>Skip to question 5</w:t>
            </w:r>
            <w:r w:rsidR="00D514BD">
              <w:rPr>
                <w:rFonts w:ascii="Arial" w:hAnsi="Arial" w:cs="Arial"/>
                <w:sz w:val="18"/>
                <w:szCs w:val="18"/>
              </w:rPr>
              <w:t>8</w:t>
            </w:r>
            <w:r w:rsidRPr="00185D0D">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60F2C0FA" w14:textId="77777777" w:rsidR="00185D0D" w:rsidRPr="00A0149B" w:rsidRDefault="00185D0D" w:rsidP="00185D0D">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BE2329A" w14:textId="77777777" w:rsidR="00185D0D" w:rsidRPr="00A574A8" w:rsidRDefault="00185D0D" w:rsidP="00185D0D">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0FBC1A7C" w14:textId="53697933" w:rsidR="00185D0D" w:rsidRPr="00BE59B6" w:rsidRDefault="00185D0D" w:rsidP="00185D0D">
            <w:pPr>
              <w:rPr>
                <w:rFonts w:ascii="Arial" w:hAnsi="Arial" w:cs="Arial"/>
                <w:sz w:val="18"/>
                <w:szCs w:val="18"/>
              </w:rPr>
            </w:pPr>
            <w:r>
              <w:rPr>
                <w:rFonts w:ascii="Arial" w:hAnsi="Arial" w:cs="Arial"/>
                <w:sz w:val="18"/>
                <w:szCs w:val="18"/>
              </w:rPr>
              <w:t>See explanation above.</w:t>
            </w:r>
          </w:p>
        </w:tc>
      </w:tr>
      <w:tr w:rsidR="00534803" w:rsidRPr="00A0149B" w14:paraId="4D4E9579" w14:textId="77777777" w:rsidTr="004F28BC">
        <w:trPr>
          <w:trHeight w:val="264"/>
          <w:jc w:val="center"/>
        </w:trPr>
        <w:tc>
          <w:tcPr>
            <w:tcW w:w="503" w:type="dxa"/>
            <w:noWrap/>
            <w:vAlign w:val="center"/>
          </w:tcPr>
          <w:p w14:paraId="78693344" w14:textId="498C8A60" w:rsidR="00534803" w:rsidRPr="003D27DB"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76E0A3E6" w14:textId="7CC09496" w:rsidR="00534803" w:rsidRPr="00A82667" w:rsidRDefault="00534803" w:rsidP="00534803">
            <w:pPr>
              <w:rPr>
                <w:rFonts w:ascii="Arial" w:hAnsi="Arial" w:cs="Arial"/>
                <w:sz w:val="18"/>
                <w:szCs w:val="18"/>
              </w:rPr>
            </w:pPr>
            <w:r w:rsidRPr="000A5E1F">
              <w:rPr>
                <w:rFonts w:ascii="Arial" w:hAnsi="Arial" w:cs="Arial"/>
                <w:sz w:val="18"/>
                <w:szCs w:val="18"/>
              </w:rPr>
              <w:t>Is media prepared in clean containers that are at least twice the volume of the media being prepared? [SM 9020 B-</w:t>
            </w:r>
            <w:r w:rsidR="00DD504D" w:rsidRPr="000A5E1F">
              <w:rPr>
                <w:rFonts w:ascii="Arial" w:hAnsi="Arial" w:cs="Arial"/>
                <w:sz w:val="18"/>
                <w:szCs w:val="18"/>
              </w:rPr>
              <w:t>20</w:t>
            </w:r>
            <w:r w:rsidR="00DD504D">
              <w:rPr>
                <w:rFonts w:ascii="Arial" w:hAnsi="Arial" w:cs="Arial"/>
                <w:sz w:val="18"/>
                <w:szCs w:val="18"/>
              </w:rPr>
              <w:t>1</w:t>
            </w:r>
            <w:r w:rsidR="00DD504D" w:rsidRPr="000A5E1F">
              <w:rPr>
                <w:rFonts w:ascii="Arial" w:hAnsi="Arial" w:cs="Arial"/>
                <w:sz w:val="18"/>
                <w:szCs w:val="18"/>
              </w:rPr>
              <w:t xml:space="preserve">5 </w:t>
            </w:r>
            <w:r w:rsidRPr="000A5E1F">
              <w:rPr>
                <w:rFonts w:ascii="Arial" w:hAnsi="Arial" w:cs="Arial"/>
                <w:sz w:val="18"/>
                <w:szCs w:val="18"/>
              </w:rPr>
              <w:t>(5)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22FC937C" w14:textId="77777777" w:rsidR="00534803" w:rsidRPr="00A82667"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EB2C94C" w14:textId="77777777" w:rsidR="00534803" w:rsidRPr="00A82667"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3BE14CDD" w14:textId="77777777" w:rsidR="00534803" w:rsidRPr="00A82667" w:rsidRDefault="00534803" w:rsidP="00534803">
            <w:pPr>
              <w:rPr>
                <w:rFonts w:ascii="Arial" w:hAnsi="Arial" w:cs="Arial"/>
                <w:sz w:val="18"/>
                <w:szCs w:val="18"/>
              </w:rPr>
            </w:pPr>
          </w:p>
        </w:tc>
      </w:tr>
      <w:tr w:rsidR="00534803" w:rsidRPr="00A0149B" w14:paraId="097BD5F0" w14:textId="77777777" w:rsidTr="004F28BC">
        <w:trPr>
          <w:trHeight w:val="264"/>
          <w:jc w:val="center"/>
        </w:trPr>
        <w:tc>
          <w:tcPr>
            <w:tcW w:w="503" w:type="dxa"/>
            <w:noWrap/>
            <w:vAlign w:val="center"/>
          </w:tcPr>
          <w:p w14:paraId="5AC91EF8" w14:textId="4D6760A9" w:rsidR="00534803" w:rsidRPr="003D27DB"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70B5EC07" w14:textId="031131D0" w:rsidR="00534803" w:rsidRPr="000A5E1F" w:rsidRDefault="00534803" w:rsidP="00534803">
            <w:pPr>
              <w:rPr>
                <w:rFonts w:ascii="Arial" w:hAnsi="Arial" w:cs="Arial"/>
                <w:sz w:val="18"/>
                <w:szCs w:val="18"/>
              </w:rPr>
            </w:pPr>
            <w:r w:rsidRPr="000A5E1F">
              <w:rPr>
                <w:rFonts w:ascii="Arial" w:hAnsi="Arial" w:cs="Arial"/>
                <w:sz w:val="18"/>
                <w:szCs w:val="18"/>
              </w:rPr>
              <w:t>Is reagent grade water used in preparing media? [SM 9020 B-</w:t>
            </w:r>
            <w:r w:rsidR="00DD504D" w:rsidRPr="000A5E1F">
              <w:rPr>
                <w:rFonts w:ascii="Arial" w:hAnsi="Arial" w:cs="Arial"/>
                <w:sz w:val="18"/>
                <w:szCs w:val="18"/>
              </w:rPr>
              <w:t>20</w:t>
            </w:r>
            <w:r w:rsidR="00DD504D">
              <w:rPr>
                <w:rFonts w:ascii="Arial" w:hAnsi="Arial" w:cs="Arial"/>
                <w:sz w:val="18"/>
                <w:szCs w:val="18"/>
              </w:rPr>
              <w:t>1</w:t>
            </w:r>
            <w:r w:rsidR="00DD504D" w:rsidRPr="000A5E1F">
              <w:rPr>
                <w:rFonts w:ascii="Arial" w:hAnsi="Arial" w:cs="Arial"/>
                <w:sz w:val="18"/>
                <w:szCs w:val="18"/>
              </w:rPr>
              <w:t xml:space="preserve">5 </w:t>
            </w:r>
            <w:r w:rsidRPr="000A5E1F">
              <w:rPr>
                <w:rFonts w:ascii="Arial" w:hAnsi="Arial" w:cs="Arial"/>
                <w:sz w:val="18"/>
                <w:szCs w:val="18"/>
              </w:rPr>
              <w:t>(5)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0E2CC3E1" w14:textId="77777777" w:rsidR="00534803" w:rsidRPr="00DA51AB" w:rsidRDefault="00534803" w:rsidP="00534803">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663419D" w14:textId="77777777" w:rsidR="00534803" w:rsidRPr="00DA51AB" w:rsidRDefault="00534803" w:rsidP="00534803">
            <w:pPr>
              <w:rPr>
                <w:rFonts w:ascii="Arial" w:hAnsi="Arial" w:cs="Arial"/>
                <w:sz w:val="18"/>
                <w:szCs w:val="18"/>
                <w:highlight w:val="yellow"/>
              </w:rPr>
            </w:pPr>
          </w:p>
        </w:tc>
        <w:tc>
          <w:tcPr>
            <w:tcW w:w="4448" w:type="dxa"/>
            <w:tcBorders>
              <w:top w:val="single" w:sz="4" w:space="0" w:color="auto"/>
              <w:left w:val="single" w:sz="4" w:space="0" w:color="auto"/>
              <w:bottom w:val="single" w:sz="4" w:space="0" w:color="auto"/>
              <w:right w:val="single" w:sz="4" w:space="0" w:color="auto"/>
            </w:tcBorders>
            <w:vAlign w:val="center"/>
          </w:tcPr>
          <w:p w14:paraId="08D90AB1" w14:textId="77777777" w:rsidR="00534803" w:rsidRPr="00DA51AB" w:rsidRDefault="00534803" w:rsidP="00534803">
            <w:pPr>
              <w:rPr>
                <w:rFonts w:ascii="Arial" w:hAnsi="Arial" w:cs="Arial"/>
                <w:sz w:val="18"/>
                <w:szCs w:val="18"/>
                <w:highlight w:val="yellow"/>
              </w:rPr>
            </w:pPr>
          </w:p>
        </w:tc>
      </w:tr>
      <w:tr w:rsidR="00534803" w:rsidRPr="00A0149B" w14:paraId="4A47FA9F" w14:textId="77777777" w:rsidTr="004F28BC">
        <w:trPr>
          <w:trHeight w:val="264"/>
          <w:jc w:val="center"/>
        </w:trPr>
        <w:tc>
          <w:tcPr>
            <w:tcW w:w="503" w:type="dxa"/>
            <w:noWrap/>
            <w:vAlign w:val="center"/>
          </w:tcPr>
          <w:p w14:paraId="6ECAFD0D" w14:textId="6B1E9412" w:rsidR="00534803" w:rsidRPr="003D27DB"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7C5AC3A5" w14:textId="2329EB50" w:rsidR="00534803" w:rsidRPr="000A5E1F" w:rsidRDefault="00534803" w:rsidP="00534803">
            <w:pPr>
              <w:rPr>
                <w:rFonts w:ascii="Arial" w:hAnsi="Arial" w:cs="Arial"/>
                <w:sz w:val="18"/>
                <w:szCs w:val="18"/>
              </w:rPr>
            </w:pPr>
            <w:r w:rsidRPr="000A5E1F">
              <w:rPr>
                <w:rFonts w:ascii="Arial" w:hAnsi="Arial" w:cs="Arial"/>
                <w:sz w:val="18"/>
                <w:szCs w:val="18"/>
              </w:rPr>
              <w:t>Is media stirred while heating? [SM 9020 B-</w:t>
            </w:r>
            <w:r w:rsidR="00DD504D" w:rsidRPr="000A5E1F">
              <w:rPr>
                <w:rFonts w:ascii="Arial" w:hAnsi="Arial" w:cs="Arial"/>
                <w:sz w:val="18"/>
                <w:szCs w:val="18"/>
              </w:rPr>
              <w:t>20</w:t>
            </w:r>
            <w:r w:rsidR="00DD504D">
              <w:rPr>
                <w:rFonts w:ascii="Arial" w:hAnsi="Arial" w:cs="Arial"/>
                <w:sz w:val="18"/>
                <w:szCs w:val="18"/>
              </w:rPr>
              <w:t>1</w:t>
            </w:r>
            <w:r w:rsidR="00DD504D" w:rsidRPr="000A5E1F">
              <w:rPr>
                <w:rFonts w:ascii="Arial" w:hAnsi="Arial" w:cs="Arial"/>
                <w:sz w:val="18"/>
                <w:szCs w:val="18"/>
              </w:rPr>
              <w:t xml:space="preserve">5 </w:t>
            </w:r>
            <w:r w:rsidRPr="000A5E1F">
              <w:rPr>
                <w:rFonts w:ascii="Arial" w:hAnsi="Arial" w:cs="Arial"/>
                <w:sz w:val="18"/>
                <w:szCs w:val="18"/>
              </w:rPr>
              <w:t xml:space="preserve">(5) (j) (1)] </w:t>
            </w:r>
          </w:p>
        </w:tc>
        <w:tc>
          <w:tcPr>
            <w:tcW w:w="450" w:type="dxa"/>
            <w:tcBorders>
              <w:top w:val="single" w:sz="4" w:space="0" w:color="auto"/>
              <w:left w:val="single" w:sz="4" w:space="0" w:color="auto"/>
              <w:bottom w:val="single" w:sz="4" w:space="0" w:color="auto"/>
              <w:right w:val="single" w:sz="4" w:space="0" w:color="auto"/>
            </w:tcBorders>
            <w:noWrap/>
            <w:vAlign w:val="center"/>
          </w:tcPr>
          <w:p w14:paraId="41108EBF" w14:textId="77777777" w:rsidR="00534803" w:rsidRPr="00DA51AB" w:rsidRDefault="00534803" w:rsidP="00534803">
            <w:pPr>
              <w:rPr>
                <w:rFonts w:ascii="Arial" w:hAnsi="Arial" w:cs="Arial"/>
                <w:sz w:val="18"/>
                <w:szCs w:val="18"/>
                <w:highlight w:val="yellow"/>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33410E54" w14:textId="77777777" w:rsidR="00534803" w:rsidRPr="00DA51AB" w:rsidRDefault="00534803" w:rsidP="00534803">
            <w:pPr>
              <w:rPr>
                <w:rFonts w:ascii="Arial" w:hAnsi="Arial" w:cs="Arial"/>
                <w:sz w:val="18"/>
                <w:szCs w:val="18"/>
                <w:highlight w:val="yellow"/>
              </w:rPr>
            </w:pPr>
          </w:p>
        </w:tc>
        <w:tc>
          <w:tcPr>
            <w:tcW w:w="4448" w:type="dxa"/>
            <w:tcBorders>
              <w:top w:val="single" w:sz="4" w:space="0" w:color="auto"/>
              <w:left w:val="single" w:sz="4" w:space="0" w:color="auto"/>
              <w:bottom w:val="single" w:sz="4" w:space="0" w:color="auto"/>
              <w:right w:val="single" w:sz="4" w:space="0" w:color="auto"/>
            </w:tcBorders>
            <w:vAlign w:val="center"/>
          </w:tcPr>
          <w:p w14:paraId="6F205CB9" w14:textId="77777777" w:rsidR="00534803" w:rsidRPr="000A5E1F" w:rsidRDefault="00534803" w:rsidP="00534803">
            <w:pPr>
              <w:rPr>
                <w:rFonts w:ascii="Arial" w:hAnsi="Arial" w:cs="Arial"/>
                <w:sz w:val="18"/>
                <w:szCs w:val="18"/>
              </w:rPr>
            </w:pPr>
          </w:p>
          <w:p w14:paraId="4792154D" w14:textId="70E61E37" w:rsidR="00534803" w:rsidRPr="00DA51AB" w:rsidRDefault="00534803" w:rsidP="00534803">
            <w:pPr>
              <w:rPr>
                <w:rFonts w:ascii="Arial" w:hAnsi="Arial" w:cs="Arial"/>
                <w:sz w:val="18"/>
                <w:szCs w:val="18"/>
                <w:highlight w:val="yellow"/>
              </w:rPr>
            </w:pPr>
            <w:r w:rsidRPr="000A5E1F">
              <w:rPr>
                <w:rFonts w:ascii="Arial" w:hAnsi="Arial" w:cs="Arial"/>
                <w:sz w:val="18"/>
                <w:szCs w:val="18"/>
              </w:rPr>
              <w:t>SM 9020 B-</w:t>
            </w:r>
            <w:r w:rsidR="00DD504D" w:rsidRPr="000A5E1F">
              <w:rPr>
                <w:rFonts w:ascii="Arial" w:hAnsi="Arial" w:cs="Arial"/>
                <w:sz w:val="18"/>
                <w:szCs w:val="18"/>
              </w:rPr>
              <w:t>20</w:t>
            </w:r>
            <w:r w:rsidR="00DD504D">
              <w:rPr>
                <w:rFonts w:ascii="Arial" w:hAnsi="Arial" w:cs="Arial"/>
                <w:sz w:val="18"/>
                <w:szCs w:val="18"/>
              </w:rPr>
              <w:t>1</w:t>
            </w:r>
            <w:r w:rsidR="00DD504D" w:rsidRPr="000A5E1F">
              <w:rPr>
                <w:rFonts w:ascii="Arial" w:hAnsi="Arial" w:cs="Arial"/>
                <w:sz w:val="18"/>
                <w:szCs w:val="18"/>
              </w:rPr>
              <w:t xml:space="preserve">5 </w:t>
            </w:r>
            <w:r w:rsidRPr="000A5E1F">
              <w:rPr>
                <w:rFonts w:ascii="Arial" w:hAnsi="Arial" w:cs="Arial"/>
                <w:sz w:val="18"/>
                <w:szCs w:val="18"/>
              </w:rPr>
              <w:t>(5) (j) (1) states:  Stir media, particularly agars, while heating. Avoid scorching or boil-over by using a boiling water bath for small batches of media and by continually attending to larger volumes heated on a hot plate or gas burner. Preferably use hot plate stirrer combinations.</w:t>
            </w:r>
          </w:p>
        </w:tc>
      </w:tr>
      <w:tr w:rsidR="00534803" w:rsidRPr="00A0149B" w14:paraId="4DCE6B8D" w14:textId="77777777" w:rsidTr="004F28BC">
        <w:trPr>
          <w:trHeight w:val="264"/>
          <w:jc w:val="center"/>
        </w:trPr>
        <w:tc>
          <w:tcPr>
            <w:tcW w:w="503" w:type="dxa"/>
            <w:noWrap/>
            <w:vAlign w:val="center"/>
          </w:tcPr>
          <w:p w14:paraId="466682D3" w14:textId="272D658C"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65B5A30E" w14:textId="01F2E659" w:rsidR="00534803" w:rsidRDefault="00534803" w:rsidP="00534803">
            <w:pPr>
              <w:rPr>
                <w:rFonts w:ascii="Arial" w:hAnsi="Arial" w:cs="Arial"/>
                <w:sz w:val="18"/>
                <w:szCs w:val="18"/>
              </w:rPr>
            </w:pPr>
            <w:r>
              <w:rPr>
                <w:rFonts w:ascii="Arial" w:hAnsi="Arial" w:cs="Arial"/>
                <w:sz w:val="18"/>
                <w:szCs w:val="18"/>
              </w:rPr>
              <w:t>Are both a single strength and double strength medium prepared?</w:t>
            </w:r>
            <w:r w:rsidRPr="00B77A49">
              <w:rPr>
                <w:rFonts w:ascii="Arial" w:hAnsi="Arial" w:cs="Arial"/>
                <w:sz w:val="18"/>
                <w:szCs w:val="18"/>
              </w:rPr>
              <w:t xml:space="preserve"> [SM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E-</w:t>
            </w:r>
            <w:r w:rsidR="00DD504D">
              <w:rPr>
                <w:rFonts w:ascii="Arial" w:hAnsi="Arial" w:cs="Arial"/>
                <w:sz w:val="18"/>
                <w:szCs w:val="18"/>
              </w:rPr>
              <w:t>2014</w:t>
            </w:r>
            <w:r w:rsidR="00DD504D" w:rsidRPr="00B77A49">
              <w:rPr>
                <w:rFonts w:ascii="Arial" w:hAnsi="Arial" w:cs="Arial"/>
                <w:sz w:val="18"/>
                <w:szCs w:val="18"/>
              </w:rPr>
              <w:t xml:space="preserve"> </w:t>
            </w:r>
            <w:r w:rsidRPr="00B77A49">
              <w:rPr>
                <w:rFonts w:ascii="Arial" w:hAnsi="Arial" w:cs="Arial"/>
                <w:sz w:val="18"/>
                <w:szCs w:val="18"/>
              </w:rPr>
              <w:t>(</w:t>
            </w:r>
            <w:r>
              <w:rPr>
                <w:rFonts w:ascii="Arial" w:hAnsi="Arial" w:cs="Arial"/>
                <w:sz w:val="18"/>
                <w:szCs w:val="18"/>
              </w:rPr>
              <w:t>2</w:t>
            </w:r>
            <w:r w:rsidRPr="00B77A49">
              <w:rPr>
                <w:rFonts w:ascii="Arial" w:hAnsi="Arial" w:cs="Arial"/>
                <w:sz w:val="18"/>
                <w:szCs w:val="18"/>
              </w:rPr>
              <w:t>) (</w:t>
            </w:r>
            <w:r>
              <w:rPr>
                <w:rFonts w:ascii="Arial" w:hAnsi="Arial" w:cs="Arial"/>
                <w:sz w:val="18"/>
                <w:szCs w:val="18"/>
              </w:rPr>
              <w:t>a</w:t>
            </w:r>
            <w:r w:rsidRPr="00B77A49">
              <w:rPr>
                <w:rFonts w:ascii="Arial" w:hAnsi="Arial" w:cs="Arial"/>
                <w:sz w:val="18"/>
                <w:szCs w:val="18"/>
              </w:rPr>
              <w:t>)]</w:t>
            </w:r>
          </w:p>
        </w:tc>
        <w:tc>
          <w:tcPr>
            <w:tcW w:w="450" w:type="dxa"/>
            <w:noWrap/>
            <w:vAlign w:val="center"/>
          </w:tcPr>
          <w:p w14:paraId="043D3817" w14:textId="77777777" w:rsidR="00534803" w:rsidRPr="00A0149B" w:rsidRDefault="00534803" w:rsidP="00534803">
            <w:pPr>
              <w:rPr>
                <w:rFonts w:ascii="Arial" w:hAnsi="Arial" w:cs="Arial"/>
                <w:sz w:val="18"/>
                <w:szCs w:val="18"/>
              </w:rPr>
            </w:pPr>
          </w:p>
        </w:tc>
        <w:tc>
          <w:tcPr>
            <w:tcW w:w="450" w:type="dxa"/>
            <w:noWrap/>
            <w:vAlign w:val="center"/>
          </w:tcPr>
          <w:p w14:paraId="3B9D8254" w14:textId="77777777" w:rsidR="00534803" w:rsidRPr="00A0149B" w:rsidRDefault="00534803" w:rsidP="00534803">
            <w:pPr>
              <w:rPr>
                <w:rFonts w:ascii="Arial" w:hAnsi="Arial" w:cs="Arial"/>
                <w:sz w:val="18"/>
                <w:szCs w:val="18"/>
              </w:rPr>
            </w:pPr>
          </w:p>
        </w:tc>
        <w:tc>
          <w:tcPr>
            <w:tcW w:w="4448" w:type="dxa"/>
            <w:vAlign w:val="center"/>
          </w:tcPr>
          <w:p w14:paraId="249D9E4B" w14:textId="77777777" w:rsidR="00534803" w:rsidRPr="00EC2E81" w:rsidRDefault="00534803" w:rsidP="00534803">
            <w:pPr>
              <w:rPr>
                <w:rFonts w:ascii="Arial" w:hAnsi="Arial" w:cs="Arial"/>
                <w:sz w:val="18"/>
                <w:szCs w:val="18"/>
              </w:rPr>
            </w:pPr>
            <w:r w:rsidRPr="00EC2E81">
              <w:rPr>
                <w:rFonts w:ascii="Arial" w:hAnsi="Arial" w:cs="Arial"/>
                <w:sz w:val="18"/>
                <w:szCs w:val="18"/>
              </w:rPr>
              <w:t>For 10 ml samples, prepare double-strength medium so the final concentration of ingredients after sample addition is correct.</w:t>
            </w:r>
          </w:p>
        </w:tc>
      </w:tr>
      <w:tr w:rsidR="00534803" w:rsidRPr="00A0149B" w14:paraId="11AC2F53" w14:textId="77777777" w:rsidTr="004F28BC">
        <w:trPr>
          <w:trHeight w:val="264"/>
          <w:jc w:val="center"/>
        </w:trPr>
        <w:tc>
          <w:tcPr>
            <w:tcW w:w="503" w:type="dxa"/>
            <w:noWrap/>
            <w:vAlign w:val="center"/>
          </w:tcPr>
          <w:p w14:paraId="0300E4EE" w14:textId="6C510798" w:rsidR="00534803" w:rsidRPr="003D27DB"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545B36BB" w14:textId="461156A9" w:rsidR="00534803" w:rsidRPr="000A5E1F" w:rsidRDefault="00534803" w:rsidP="00534803">
            <w:pPr>
              <w:rPr>
                <w:rFonts w:ascii="Arial" w:hAnsi="Arial" w:cs="Arial"/>
                <w:sz w:val="18"/>
                <w:szCs w:val="18"/>
              </w:rPr>
            </w:pPr>
            <w:r w:rsidRPr="000A5E1F">
              <w:rPr>
                <w:rFonts w:ascii="Arial" w:hAnsi="Arial" w:cs="Arial"/>
                <w:sz w:val="18"/>
                <w:szCs w:val="18"/>
              </w:rPr>
              <w:t xml:space="preserve">Is pH of the </w:t>
            </w:r>
            <w:r>
              <w:rPr>
                <w:rFonts w:ascii="Arial" w:hAnsi="Arial" w:cs="Arial"/>
                <w:sz w:val="18"/>
                <w:szCs w:val="18"/>
              </w:rPr>
              <w:t>A-1</w:t>
            </w:r>
            <w:r w:rsidRPr="000A5E1F">
              <w:rPr>
                <w:rFonts w:ascii="Arial" w:hAnsi="Arial" w:cs="Arial"/>
                <w:sz w:val="18"/>
                <w:szCs w:val="18"/>
              </w:rPr>
              <w:t xml:space="preserve"> medium adjusted if necessary and documented to be 6.9 ± 0.</w:t>
            </w:r>
            <w:r>
              <w:rPr>
                <w:rFonts w:ascii="Arial" w:hAnsi="Arial" w:cs="Arial"/>
                <w:sz w:val="18"/>
                <w:szCs w:val="18"/>
              </w:rPr>
              <w:t>1</w:t>
            </w:r>
            <w:r w:rsidRPr="000A5E1F">
              <w:rPr>
                <w:rFonts w:ascii="Arial" w:hAnsi="Arial" w:cs="Arial"/>
                <w:sz w:val="18"/>
                <w:szCs w:val="18"/>
              </w:rPr>
              <w:t xml:space="preserve"> S.U.? [SM 9221 E-</w:t>
            </w:r>
            <w:r w:rsidR="00DD504D" w:rsidRPr="000A5E1F">
              <w:rPr>
                <w:rFonts w:ascii="Arial" w:hAnsi="Arial" w:cs="Arial"/>
                <w:sz w:val="18"/>
                <w:szCs w:val="18"/>
              </w:rPr>
              <w:t>20</w:t>
            </w:r>
            <w:r w:rsidR="00DD504D">
              <w:rPr>
                <w:rFonts w:ascii="Arial" w:hAnsi="Arial" w:cs="Arial"/>
                <w:sz w:val="18"/>
                <w:szCs w:val="18"/>
              </w:rPr>
              <w:t>14</w:t>
            </w:r>
            <w:r w:rsidR="00DD504D" w:rsidRPr="000A5E1F">
              <w:rPr>
                <w:rFonts w:ascii="Arial" w:hAnsi="Arial" w:cs="Arial"/>
                <w:sz w:val="18"/>
                <w:szCs w:val="18"/>
              </w:rPr>
              <w:t xml:space="preserve"> </w:t>
            </w:r>
            <w:r w:rsidRPr="000A5E1F">
              <w:rPr>
                <w:rFonts w:ascii="Arial" w:hAnsi="Arial" w:cs="Arial"/>
                <w:sz w:val="18"/>
                <w:szCs w:val="18"/>
              </w:rPr>
              <w:t>(</w:t>
            </w:r>
            <w:r>
              <w:rPr>
                <w:rFonts w:ascii="Arial" w:hAnsi="Arial" w:cs="Arial"/>
                <w:sz w:val="18"/>
                <w:szCs w:val="18"/>
              </w:rPr>
              <w:t>2</w:t>
            </w:r>
            <w:r w:rsidRPr="000A5E1F">
              <w:rPr>
                <w:rFonts w:ascii="Arial" w:hAnsi="Arial" w:cs="Arial"/>
                <w:sz w:val="18"/>
                <w:szCs w:val="18"/>
              </w:rPr>
              <w:t>) (a)] and [SM 9020 B-</w:t>
            </w:r>
            <w:r w:rsidR="00DD504D" w:rsidRPr="000A5E1F">
              <w:rPr>
                <w:rFonts w:ascii="Arial" w:hAnsi="Arial" w:cs="Arial"/>
                <w:sz w:val="18"/>
                <w:szCs w:val="18"/>
              </w:rPr>
              <w:t>20</w:t>
            </w:r>
            <w:r w:rsidR="00DD504D">
              <w:rPr>
                <w:rFonts w:ascii="Arial" w:hAnsi="Arial" w:cs="Arial"/>
                <w:sz w:val="18"/>
                <w:szCs w:val="18"/>
              </w:rPr>
              <w:t>1</w:t>
            </w:r>
            <w:r w:rsidR="00DD504D" w:rsidRPr="000A5E1F">
              <w:rPr>
                <w:rFonts w:ascii="Arial" w:hAnsi="Arial" w:cs="Arial"/>
                <w:sz w:val="18"/>
                <w:szCs w:val="18"/>
              </w:rPr>
              <w:t xml:space="preserve">5 </w:t>
            </w:r>
            <w:r w:rsidRPr="000A5E1F">
              <w:rPr>
                <w:rFonts w:ascii="Arial" w:hAnsi="Arial" w:cs="Arial"/>
                <w:sz w:val="18"/>
                <w:szCs w:val="18"/>
              </w:rPr>
              <w:t>(5) (j) (1)]</w:t>
            </w:r>
          </w:p>
        </w:tc>
        <w:tc>
          <w:tcPr>
            <w:tcW w:w="450" w:type="dxa"/>
            <w:tcBorders>
              <w:top w:val="single" w:sz="4" w:space="0" w:color="auto"/>
              <w:left w:val="single" w:sz="4" w:space="0" w:color="auto"/>
              <w:bottom w:val="single" w:sz="4" w:space="0" w:color="auto"/>
              <w:right w:val="single" w:sz="4" w:space="0" w:color="auto"/>
            </w:tcBorders>
            <w:noWrap/>
            <w:vAlign w:val="center"/>
          </w:tcPr>
          <w:p w14:paraId="4A4F8D96" w14:textId="77777777" w:rsidR="00534803" w:rsidRPr="000A5E1F"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68F78251" w14:textId="77777777" w:rsidR="00534803" w:rsidRPr="000A5E1F"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7A4F3A8F" w14:textId="22365A74" w:rsidR="00534803" w:rsidRPr="000A5E1F" w:rsidRDefault="00534803" w:rsidP="00534803">
            <w:pPr>
              <w:rPr>
                <w:rFonts w:ascii="Arial" w:hAnsi="Arial" w:cs="Arial"/>
                <w:sz w:val="18"/>
                <w:szCs w:val="18"/>
              </w:rPr>
            </w:pPr>
            <w:r w:rsidRPr="000A5E1F">
              <w:rPr>
                <w:rFonts w:ascii="Arial" w:hAnsi="Arial" w:cs="Arial"/>
                <w:sz w:val="18"/>
                <w:szCs w:val="18"/>
              </w:rPr>
              <w:t>SM 9020 B-</w:t>
            </w:r>
            <w:r w:rsidR="00DD504D" w:rsidRPr="000A5E1F">
              <w:rPr>
                <w:rFonts w:ascii="Arial" w:hAnsi="Arial" w:cs="Arial"/>
                <w:sz w:val="18"/>
                <w:szCs w:val="18"/>
              </w:rPr>
              <w:t>20</w:t>
            </w:r>
            <w:r w:rsidR="00DD504D">
              <w:rPr>
                <w:rFonts w:ascii="Arial" w:hAnsi="Arial" w:cs="Arial"/>
                <w:sz w:val="18"/>
                <w:szCs w:val="18"/>
              </w:rPr>
              <w:t>1</w:t>
            </w:r>
            <w:r w:rsidR="00DD504D" w:rsidRPr="000A5E1F">
              <w:rPr>
                <w:rFonts w:ascii="Arial" w:hAnsi="Arial" w:cs="Arial"/>
                <w:sz w:val="18"/>
                <w:szCs w:val="18"/>
              </w:rPr>
              <w:t xml:space="preserve">5 </w:t>
            </w:r>
            <w:r w:rsidRPr="000A5E1F">
              <w:rPr>
                <w:rFonts w:ascii="Arial" w:hAnsi="Arial" w:cs="Arial"/>
                <w:sz w:val="18"/>
                <w:szCs w:val="18"/>
              </w:rPr>
              <w:t>(5) (j) states: Check and record pH of a portion of each media after sterilization. Adjustment of pH will seldom be necessary when commercially available media are used. If needed, make minor adjustments to the pH speciﬁed in the formulation with ﬁlter-sterilized 1</w:t>
            </w:r>
            <w:r w:rsidRPr="000A5E1F">
              <w:rPr>
                <w:rFonts w:ascii="Arial" w:hAnsi="Arial" w:cs="Arial"/>
                <w:i/>
                <w:sz w:val="18"/>
                <w:szCs w:val="18"/>
              </w:rPr>
              <w:t>N</w:t>
            </w:r>
            <w:r w:rsidRPr="000A5E1F">
              <w:rPr>
                <w:rFonts w:ascii="Arial" w:hAnsi="Arial" w:cs="Arial"/>
                <w:sz w:val="18"/>
                <w:szCs w:val="18"/>
              </w:rPr>
              <w:t xml:space="preserve"> NaOH or 1</w:t>
            </w:r>
            <w:r w:rsidRPr="000A5E1F">
              <w:rPr>
                <w:rFonts w:ascii="Arial" w:hAnsi="Arial" w:cs="Arial"/>
                <w:i/>
                <w:sz w:val="18"/>
                <w:szCs w:val="18"/>
              </w:rPr>
              <w:t>N</w:t>
            </w:r>
            <w:r w:rsidRPr="000A5E1F">
              <w:rPr>
                <w:rFonts w:ascii="Arial" w:hAnsi="Arial" w:cs="Arial"/>
                <w:sz w:val="18"/>
                <w:szCs w:val="18"/>
              </w:rPr>
              <w:t xml:space="preserve"> HCl solutions. If the pH difference is larger than 0.5 units, discard the batch and check preparation instructions and pH of reagent water to resolve the problem. If medium is known as requiring pH adjustment, adjust pH appropriately prior to sterilization and record ﬁnal pH.</w:t>
            </w:r>
          </w:p>
          <w:p w14:paraId="4C8677AF" w14:textId="77777777" w:rsidR="00534803" w:rsidRPr="000A5E1F" w:rsidRDefault="00534803" w:rsidP="00534803">
            <w:pPr>
              <w:rPr>
                <w:rFonts w:ascii="Arial" w:hAnsi="Arial" w:cs="Arial"/>
                <w:sz w:val="18"/>
                <w:szCs w:val="18"/>
              </w:rPr>
            </w:pPr>
          </w:p>
          <w:p w14:paraId="5DAA589A" w14:textId="1A38CB71" w:rsidR="00534803" w:rsidRPr="000A5E1F" w:rsidRDefault="00534803" w:rsidP="00534803">
            <w:pPr>
              <w:rPr>
                <w:rFonts w:ascii="Arial" w:hAnsi="Arial" w:cs="Arial"/>
                <w:sz w:val="18"/>
                <w:szCs w:val="18"/>
              </w:rPr>
            </w:pPr>
            <w:r w:rsidRPr="000A5E1F">
              <w:rPr>
                <w:rFonts w:ascii="Arial" w:hAnsi="Arial" w:cs="Arial"/>
                <w:sz w:val="18"/>
                <w:szCs w:val="18"/>
              </w:rPr>
              <w:t>SM 9221 E-</w:t>
            </w:r>
            <w:r w:rsidR="00DF02C8" w:rsidRPr="000A5E1F">
              <w:rPr>
                <w:rFonts w:ascii="Arial" w:hAnsi="Arial" w:cs="Arial"/>
                <w:sz w:val="18"/>
                <w:szCs w:val="18"/>
              </w:rPr>
              <w:t>20</w:t>
            </w:r>
            <w:r w:rsidR="00DF02C8">
              <w:rPr>
                <w:rFonts w:ascii="Arial" w:hAnsi="Arial" w:cs="Arial"/>
                <w:sz w:val="18"/>
                <w:szCs w:val="18"/>
              </w:rPr>
              <w:t>15</w:t>
            </w:r>
            <w:r w:rsidR="00DF02C8" w:rsidRPr="000A5E1F">
              <w:rPr>
                <w:rFonts w:ascii="Arial" w:hAnsi="Arial" w:cs="Arial"/>
                <w:sz w:val="18"/>
                <w:szCs w:val="18"/>
              </w:rPr>
              <w:t xml:space="preserve"> </w:t>
            </w:r>
            <w:r w:rsidRPr="000A5E1F">
              <w:rPr>
                <w:rFonts w:ascii="Arial" w:hAnsi="Arial" w:cs="Arial"/>
                <w:sz w:val="18"/>
                <w:szCs w:val="18"/>
              </w:rPr>
              <w:t>(</w:t>
            </w:r>
            <w:r>
              <w:rPr>
                <w:rFonts w:ascii="Arial" w:hAnsi="Arial" w:cs="Arial"/>
                <w:sz w:val="18"/>
                <w:szCs w:val="18"/>
              </w:rPr>
              <w:t>2</w:t>
            </w:r>
            <w:r w:rsidRPr="000A5E1F">
              <w:rPr>
                <w:rFonts w:ascii="Arial" w:hAnsi="Arial" w:cs="Arial"/>
                <w:sz w:val="18"/>
                <w:szCs w:val="18"/>
              </w:rPr>
              <w:t xml:space="preserve">) (a) states: </w:t>
            </w:r>
            <w:r>
              <w:rPr>
                <w:rFonts w:ascii="Arial" w:hAnsi="Arial" w:cs="Arial"/>
                <w:sz w:val="18"/>
                <w:szCs w:val="18"/>
              </w:rPr>
              <w:t>…a</w:t>
            </w:r>
            <w:r w:rsidRPr="00B8421D">
              <w:rPr>
                <w:rFonts w:ascii="Arial" w:hAnsi="Arial" w:cs="Arial"/>
                <w:sz w:val="18"/>
                <w:szCs w:val="18"/>
              </w:rPr>
              <w:t>djust to pH 6.9 ± 0.1.</w:t>
            </w:r>
          </w:p>
          <w:p w14:paraId="6B15F897" w14:textId="77777777" w:rsidR="00534803" w:rsidRPr="000A5E1F" w:rsidRDefault="00534803" w:rsidP="00534803">
            <w:pPr>
              <w:rPr>
                <w:rFonts w:ascii="Arial" w:hAnsi="Arial" w:cs="Arial"/>
                <w:sz w:val="18"/>
                <w:szCs w:val="18"/>
              </w:rPr>
            </w:pPr>
          </w:p>
          <w:p w14:paraId="44EEA13B" w14:textId="54B2065A" w:rsidR="00534803" w:rsidRPr="000A5E1F" w:rsidRDefault="00534803" w:rsidP="00534803">
            <w:pPr>
              <w:rPr>
                <w:rFonts w:ascii="Arial" w:hAnsi="Arial" w:cs="Arial"/>
                <w:sz w:val="18"/>
                <w:szCs w:val="18"/>
              </w:rPr>
            </w:pPr>
            <w:r w:rsidRPr="000A5E1F">
              <w:rPr>
                <w:rFonts w:ascii="Arial" w:hAnsi="Arial" w:cs="Arial"/>
                <w:sz w:val="18"/>
                <w:szCs w:val="18"/>
              </w:rPr>
              <w:t>It is required to check and document the pH of each batch of prepared media after sterilization. If the pH is not 6.9 ± 0.</w:t>
            </w:r>
            <w:r w:rsidR="00FD3916">
              <w:rPr>
                <w:rFonts w:ascii="Arial" w:hAnsi="Arial" w:cs="Arial"/>
                <w:sz w:val="18"/>
                <w:szCs w:val="18"/>
              </w:rPr>
              <w:t>1</w:t>
            </w:r>
            <w:r w:rsidR="00FD3916" w:rsidRPr="000A5E1F">
              <w:rPr>
                <w:rFonts w:ascii="Arial" w:hAnsi="Arial" w:cs="Arial"/>
                <w:sz w:val="18"/>
                <w:szCs w:val="18"/>
              </w:rPr>
              <w:t xml:space="preserve"> </w:t>
            </w:r>
            <w:r w:rsidRPr="000A5E1F">
              <w:rPr>
                <w:rFonts w:ascii="Arial" w:hAnsi="Arial" w:cs="Arial"/>
                <w:sz w:val="18"/>
                <w:szCs w:val="18"/>
              </w:rPr>
              <w:t>S.U. it must be adjusted to that range. Use 1</w:t>
            </w:r>
            <w:r w:rsidRPr="001C7B5C">
              <w:rPr>
                <w:rFonts w:ascii="Arial" w:hAnsi="Arial" w:cs="Arial"/>
                <w:i/>
                <w:iCs/>
                <w:sz w:val="18"/>
                <w:szCs w:val="18"/>
              </w:rPr>
              <w:t>N</w:t>
            </w:r>
            <w:r w:rsidRPr="000A5E1F">
              <w:rPr>
                <w:rFonts w:ascii="Arial" w:hAnsi="Arial" w:cs="Arial"/>
                <w:sz w:val="18"/>
                <w:szCs w:val="18"/>
              </w:rPr>
              <w:t xml:space="preserve"> NaOH or 1</w:t>
            </w:r>
            <w:r w:rsidRPr="001C7B5C">
              <w:rPr>
                <w:rFonts w:ascii="Arial" w:hAnsi="Arial" w:cs="Arial"/>
                <w:i/>
                <w:iCs/>
                <w:sz w:val="18"/>
                <w:szCs w:val="18"/>
              </w:rPr>
              <w:t>N</w:t>
            </w:r>
            <w:r w:rsidRPr="000A5E1F">
              <w:rPr>
                <w:rFonts w:ascii="Arial" w:hAnsi="Arial" w:cs="Arial"/>
                <w:sz w:val="18"/>
                <w:szCs w:val="18"/>
              </w:rPr>
              <w:t xml:space="preserve"> HCl that has been filtered and sterilized. If the pH is more than 0.5 S.U. outside of the specified pH, discard and determine why (e.g., incorrect preparation or abnormal pH of reagent water).</w:t>
            </w:r>
          </w:p>
        </w:tc>
      </w:tr>
      <w:tr w:rsidR="00534803" w:rsidRPr="00A0149B" w14:paraId="58BCEF3E" w14:textId="77777777" w:rsidTr="004F28BC">
        <w:trPr>
          <w:trHeight w:val="264"/>
          <w:jc w:val="center"/>
        </w:trPr>
        <w:tc>
          <w:tcPr>
            <w:tcW w:w="503" w:type="dxa"/>
            <w:noWrap/>
            <w:vAlign w:val="center"/>
          </w:tcPr>
          <w:p w14:paraId="15A0434B" w14:textId="2F599A16"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40425A4E" w14:textId="45CAC082" w:rsidR="00534803" w:rsidRPr="00DA2BEE" w:rsidRDefault="00534803" w:rsidP="00534803">
            <w:pPr>
              <w:rPr>
                <w:rFonts w:ascii="Arial" w:hAnsi="Arial" w:cs="Arial"/>
                <w:sz w:val="18"/>
                <w:szCs w:val="18"/>
              </w:rPr>
            </w:pPr>
            <w:r w:rsidRPr="00DA2BEE">
              <w:rPr>
                <w:rFonts w:ascii="Arial" w:hAnsi="Arial" w:cs="Arial"/>
                <w:sz w:val="18"/>
                <w:szCs w:val="18"/>
              </w:rPr>
              <w:t>Are fermentation tubes, containing an inverted vial, filled with sufficient medium to cover the inverted vial at least one-half to two-thirds after sterilization?</w:t>
            </w:r>
            <w:r>
              <w:rPr>
                <w:rFonts w:ascii="Arial" w:hAnsi="Arial" w:cs="Arial"/>
                <w:sz w:val="18"/>
                <w:szCs w:val="18"/>
              </w:rPr>
              <w:t xml:space="preserve"> </w:t>
            </w:r>
            <w:r w:rsidRPr="00B77A49">
              <w:rPr>
                <w:rFonts w:ascii="Arial" w:hAnsi="Arial" w:cs="Arial"/>
                <w:sz w:val="18"/>
                <w:szCs w:val="18"/>
              </w:rPr>
              <w:t>[SM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E-</w:t>
            </w:r>
            <w:r w:rsidR="00DD504D">
              <w:rPr>
                <w:rFonts w:ascii="Arial" w:hAnsi="Arial" w:cs="Arial"/>
                <w:sz w:val="18"/>
                <w:szCs w:val="18"/>
              </w:rPr>
              <w:t>2014</w:t>
            </w:r>
            <w:r w:rsidR="00DD504D" w:rsidRPr="00B77A49">
              <w:rPr>
                <w:rFonts w:ascii="Arial" w:hAnsi="Arial" w:cs="Arial"/>
                <w:sz w:val="18"/>
                <w:szCs w:val="18"/>
              </w:rPr>
              <w:t xml:space="preserve"> </w:t>
            </w:r>
            <w:r w:rsidRPr="00B77A49">
              <w:rPr>
                <w:rFonts w:ascii="Arial" w:hAnsi="Arial" w:cs="Arial"/>
                <w:sz w:val="18"/>
                <w:szCs w:val="18"/>
              </w:rPr>
              <w:t>(</w:t>
            </w:r>
            <w:r>
              <w:rPr>
                <w:rFonts w:ascii="Arial" w:hAnsi="Arial" w:cs="Arial"/>
                <w:sz w:val="18"/>
                <w:szCs w:val="18"/>
              </w:rPr>
              <w:t>2</w:t>
            </w:r>
            <w:r w:rsidRPr="00B77A49">
              <w:rPr>
                <w:rFonts w:ascii="Arial" w:hAnsi="Arial" w:cs="Arial"/>
                <w:sz w:val="18"/>
                <w:szCs w:val="18"/>
              </w:rPr>
              <w:t>) (</w:t>
            </w:r>
            <w:r>
              <w:rPr>
                <w:rFonts w:ascii="Arial" w:hAnsi="Arial" w:cs="Arial"/>
                <w:sz w:val="18"/>
                <w:szCs w:val="18"/>
              </w:rPr>
              <w:t>a</w:t>
            </w:r>
            <w:r w:rsidRPr="00B77A49">
              <w:rPr>
                <w:rFonts w:ascii="Arial" w:hAnsi="Arial" w:cs="Arial"/>
                <w:sz w:val="18"/>
                <w:szCs w:val="18"/>
              </w:rPr>
              <w:t>)]</w:t>
            </w:r>
          </w:p>
        </w:tc>
        <w:tc>
          <w:tcPr>
            <w:tcW w:w="450" w:type="dxa"/>
            <w:noWrap/>
            <w:vAlign w:val="center"/>
          </w:tcPr>
          <w:p w14:paraId="4C8F35CE" w14:textId="77777777" w:rsidR="00534803" w:rsidRPr="00A0149B" w:rsidRDefault="00534803" w:rsidP="00534803">
            <w:pPr>
              <w:rPr>
                <w:rFonts w:ascii="Arial" w:hAnsi="Arial" w:cs="Arial"/>
                <w:sz w:val="18"/>
                <w:szCs w:val="18"/>
              </w:rPr>
            </w:pPr>
          </w:p>
        </w:tc>
        <w:tc>
          <w:tcPr>
            <w:tcW w:w="450" w:type="dxa"/>
            <w:noWrap/>
            <w:vAlign w:val="center"/>
          </w:tcPr>
          <w:p w14:paraId="2D100704" w14:textId="77777777" w:rsidR="00534803" w:rsidRPr="00A0149B" w:rsidRDefault="00534803" w:rsidP="00534803">
            <w:pPr>
              <w:rPr>
                <w:rFonts w:ascii="Arial" w:hAnsi="Arial" w:cs="Arial"/>
                <w:sz w:val="18"/>
                <w:szCs w:val="18"/>
              </w:rPr>
            </w:pPr>
          </w:p>
        </w:tc>
        <w:tc>
          <w:tcPr>
            <w:tcW w:w="4448" w:type="dxa"/>
            <w:vAlign w:val="center"/>
          </w:tcPr>
          <w:p w14:paraId="5AE9DC80" w14:textId="77777777" w:rsidR="00534803" w:rsidRPr="00EC2E81" w:rsidRDefault="00534803" w:rsidP="00534803">
            <w:pPr>
              <w:rPr>
                <w:rFonts w:ascii="Arial" w:hAnsi="Arial" w:cs="Arial"/>
                <w:sz w:val="18"/>
                <w:szCs w:val="18"/>
              </w:rPr>
            </w:pPr>
            <w:r w:rsidRPr="00EC2E81">
              <w:rPr>
                <w:rFonts w:ascii="Arial" w:hAnsi="Arial" w:cs="Arial"/>
                <w:sz w:val="18"/>
                <w:szCs w:val="18"/>
              </w:rPr>
              <w:t xml:space="preserve">Before sterilization dispense, in fermentation tubes with an inverted vial, sufficient medium to cover the inverted vial at least one-half to two-thirds after sterilization. </w:t>
            </w:r>
          </w:p>
        </w:tc>
      </w:tr>
      <w:tr w:rsidR="00534803" w:rsidRPr="00A0149B" w14:paraId="707D8A3C" w14:textId="77777777" w:rsidTr="004F28BC">
        <w:trPr>
          <w:trHeight w:val="264"/>
          <w:jc w:val="center"/>
        </w:trPr>
        <w:tc>
          <w:tcPr>
            <w:tcW w:w="503" w:type="dxa"/>
            <w:noWrap/>
            <w:vAlign w:val="center"/>
          </w:tcPr>
          <w:p w14:paraId="63330812" w14:textId="3D3780BE"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37C97F9E" w14:textId="5618CFEB" w:rsidR="00534803" w:rsidRDefault="00534803" w:rsidP="00534803">
            <w:pPr>
              <w:rPr>
                <w:rFonts w:ascii="Arial" w:hAnsi="Arial" w:cs="Arial"/>
                <w:sz w:val="18"/>
                <w:szCs w:val="18"/>
              </w:rPr>
            </w:pPr>
            <w:r>
              <w:rPr>
                <w:rFonts w:ascii="Arial" w:hAnsi="Arial" w:cs="Arial"/>
                <w:sz w:val="18"/>
                <w:szCs w:val="18"/>
              </w:rPr>
              <w:t xml:space="preserve">Are the tubes closed with </w:t>
            </w:r>
            <w:r w:rsidRPr="00EC2E81">
              <w:rPr>
                <w:rFonts w:ascii="Arial" w:hAnsi="Arial" w:cs="Arial"/>
                <w:sz w:val="18"/>
                <w:szCs w:val="18"/>
              </w:rPr>
              <w:t>metal or heat-resistant plastic caps</w:t>
            </w:r>
            <w:r>
              <w:rPr>
                <w:rFonts w:ascii="Arial" w:hAnsi="Arial" w:cs="Arial"/>
                <w:sz w:val="18"/>
                <w:szCs w:val="18"/>
              </w:rPr>
              <w:t xml:space="preserve"> and s</w:t>
            </w:r>
            <w:r w:rsidRPr="00EC2E81">
              <w:rPr>
                <w:rFonts w:ascii="Arial" w:hAnsi="Arial" w:cs="Arial"/>
                <w:sz w:val="18"/>
                <w:szCs w:val="18"/>
              </w:rPr>
              <w:t>terilize</w:t>
            </w:r>
            <w:r w:rsidR="00424E84">
              <w:rPr>
                <w:rFonts w:ascii="Arial" w:hAnsi="Arial" w:cs="Arial"/>
                <w:sz w:val="18"/>
                <w:szCs w:val="18"/>
              </w:rPr>
              <w:t>d</w:t>
            </w:r>
            <w:r w:rsidRPr="00EC2E81">
              <w:rPr>
                <w:rFonts w:ascii="Arial" w:hAnsi="Arial" w:cs="Arial"/>
                <w:sz w:val="18"/>
                <w:szCs w:val="18"/>
              </w:rPr>
              <w:t xml:space="preserve"> by autoclaving at 121°C for 10 min</w:t>
            </w:r>
            <w:r>
              <w:rPr>
                <w:rFonts w:ascii="Arial" w:hAnsi="Arial" w:cs="Arial"/>
                <w:sz w:val="18"/>
                <w:szCs w:val="18"/>
              </w:rPr>
              <w:t xml:space="preserve">? </w:t>
            </w:r>
            <w:r w:rsidRPr="00B77A49">
              <w:rPr>
                <w:rFonts w:ascii="Arial" w:hAnsi="Arial" w:cs="Arial"/>
                <w:sz w:val="18"/>
                <w:szCs w:val="18"/>
              </w:rPr>
              <w:t>[SM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E-</w:t>
            </w:r>
            <w:r w:rsidR="00DD504D">
              <w:rPr>
                <w:rFonts w:ascii="Arial" w:hAnsi="Arial" w:cs="Arial"/>
                <w:sz w:val="18"/>
                <w:szCs w:val="18"/>
              </w:rPr>
              <w:t>2014</w:t>
            </w:r>
            <w:r w:rsidR="00DD504D" w:rsidRPr="00B77A49">
              <w:rPr>
                <w:rFonts w:ascii="Arial" w:hAnsi="Arial" w:cs="Arial"/>
                <w:sz w:val="18"/>
                <w:szCs w:val="18"/>
              </w:rPr>
              <w:t xml:space="preserve"> </w:t>
            </w:r>
            <w:r w:rsidRPr="00B77A49">
              <w:rPr>
                <w:rFonts w:ascii="Arial" w:hAnsi="Arial" w:cs="Arial"/>
                <w:sz w:val="18"/>
                <w:szCs w:val="18"/>
              </w:rPr>
              <w:t>(</w:t>
            </w:r>
            <w:r>
              <w:rPr>
                <w:rFonts w:ascii="Arial" w:hAnsi="Arial" w:cs="Arial"/>
                <w:sz w:val="18"/>
                <w:szCs w:val="18"/>
              </w:rPr>
              <w:t>2</w:t>
            </w:r>
            <w:r w:rsidRPr="00B77A49">
              <w:rPr>
                <w:rFonts w:ascii="Arial" w:hAnsi="Arial" w:cs="Arial"/>
                <w:sz w:val="18"/>
                <w:szCs w:val="18"/>
              </w:rPr>
              <w:t>) (</w:t>
            </w:r>
            <w:r>
              <w:rPr>
                <w:rFonts w:ascii="Arial" w:hAnsi="Arial" w:cs="Arial"/>
                <w:sz w:val="18"/>
                <w:szCs w:val="18"/>
              </w:rPr>
              <w:t>a</w:t>
            </w:r>
            <w:r w:rsidRPr="00B77A49">
              <w:rPr>
                <w:rFonts w:ascii="Arial" w:hAnsi="Arial" w:cs="Arial"/>
                <w:sz w:val="18"/>
                <w:szCs w:val="18"/>
              </w:rPr>
              <w:t>)]</w:t>
            </w:r>
          </w:p>
        </w:tc>
        <w:tc>
          <w:tcPr>
            <w:tcW w:w="450" w:type="dxa"/>
            <w:noWrap/>
            <w:vAlign w:val="center"/>
          </w:tcPr>
          <w:p w14:paraId="4831AB83" w14:textId="77777777" w:rsidR="00534803" w:rsidRPr="00A0149B" w:rsidRDefault="00534803" w:rsidP="00534803">
            <w:pPr>
              <w:rPr>
                <w:rFonts w:ascii="Arial" w:hAnsi="Arial" w:cs="Arial"/>
                <w:sz w:val="18"/>
                <w:szCs w:val="18"/>
              </w:rPr>
            </w:pPr>
          </w:p>
        </w:tc>
        <w:tc>
          <w:tcPr>
            <w:tcW w:w="450" w:type="dxa"/>
            <w:noWrap/>
            <w:vAlign w:val="center"/>
          </w:tcPr>
          <w:p w14:paraId="348D95A2" w14:textId="77777777" w:rsidR="00534803" w:rsidRPr="00A0149B" w:rsidRDefault="00534803" w:rsidP="00534803">
            <w:pPr>
              <w:rPr>
                <w:rFonts w:ascii="Arial" w:hAnsi="Arial" w:cs="Arial"/>
                <w:sz w:val="18"/>
                <w:szCs w:val="18"/>
              </w:rPr>
            </w:pPr>
          </w:p>
        </w:tc>
        <w:tc>
          <w:tcPr>
            <w:tcW w:w="4448" w:type="dxa"/>
            <w:vAlign w:val="center"/>
          </w:tcPr>
          <w:p w14:paraId="36B247E9" w14:textId="369D668E" w:rsidR="00534803" w:rsidRPr="00EC2E81" w:rsidRDefault="00534803" w:rsidP="00534803">
            <w:pPr>
              <w:rPr>
                <w:rFonts w:ascii="Arial" w:hAnsi="Arial" w:cs="Arial"/>
                <w:sz w:val="18"/>
                <w:szCs w:val="18"/>
              </w:rPr>
            </w:pPr>
            <w:r w:rsidRPr="00EC2E81">
              <w:rPr>
                <w:rFonts w:ascii="Arial" w:hAnsi="Arial" w:cs="Arial"/>
                <w:sz w:val="18"/>
                <w:szCs w:val="18"/>
              </w:rPr>
              <w:t xml:space="preserve">Close with metal or heat-resistant plastic caps. Sterilize by autoclaving at 121°C for 10 min. </w:t>
            </w:r>
          </w:p>
        </w:tc>
      </w:tr>
      <w:tr w:rsidR="00534803" w:rsidRPr="00A0149B" w14:paraId="606A408B" w14:textId="77777777" w:rsidTr="004F28BC">
        <w:trPr>
          <w:trHeight w:val="264"/>
          <w:jc w:val="center"/>
        </w:trPr>
        <w:tc>
          <w:tcPr>
            <w:tcW w:w="503" w:type="dxa"/>
            <w:noWrap/>
            <w:vAlign w:val="center"/>
          </w:tcPr>
          <w:p w14:paraId="1B2D22C6" w14:textId="10EBA1E1"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2D9BCCE3" w14:textId="38B949D9" w:rsidR="00534803" w:rsidRDefault="00534803" w:rsidP="00534803">
            <w:pPr>
              <w:rPr>
                <w:rFonts w:ascii="Arial" w:hAnsi="Arial" w:cs="Arial"/>
                <w:sz w:val="18"/>
                <w:szCs w:val="18"/>
              </w:rPr>
            </w:pPr>
            <w:r>
              <w:rPr>
                <w:rFonts w:ascii="Arial" w:hAnsi="Arial" w:cs="Arial"/>
                <w:sz w:val="18"/>
                <w:szCs w:val="18"/>
              </w:rPr>
              <w:t xml:space="preserve">Are the inverted vials verified to be free of air bubbles? </w:t>
            </w:r>
            <w:r w:rsidRPr="00B77A49">
              <w:rPr>
                <w:rFonts w:ascii="Arial" w:hAnsi="Arial" w:cs="Arial"/>
                <w:sz w:val="18"/>
                <w:szCs w:val="18"/>
              </w:rPr>
              <w:t>[SM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E-</w:t>
            </w:r>
            <w:r w:rsidR="00DD504D">
              <w:rPr>
                <w:rFonts w:ascii="Arial" w:hAnsi="Arial" w:cs="Arial"/>
                <w:sz w:val="18"/>
                <w:szCs w:val="18"/>
              </w:rPr>
              <w:t>2014</w:t>
            </w:r>
            <w:r w:rsidR="00DD504D" w:rsidRPr="00B77A49">
              <w:rPr>
                <w:rFonts w:ascii="Arial" w:hAnsi="Arial" w:cs="Arial"/>
                <w:sz w:val="18"/>
                <w:szCs w:val="18"/>
              </w:rPr>
              <w:t xml:space="preserve"> </w:t>
            </w:r>
            <w:r w:rsidRPr="00B77A49">
              <w:rPr>
                <w:rFonts w:ascii="Arial" w:hAnsi="Arial" w:cs="Arial"/>
                <w:sz w:val="18"/>
                <w:szCs w:val="18"/>
              </w:rPr>
              <w:t>(</w:t>
            </w:r>
            <w:r>
              <w:rPr>
                <w:rFonts w:ascii="Arial" w:hAnsi="Arial" w:cs="Arial"/>
                <w:sz w:val="18"/>
                <w:szCs w:val="18"/>
              </w:rPr>
              <w:t>2</w:t>
            </w:r>
            <w:r w:rsidRPr="00B77A49">
              <w:rPr>
                <w:rFonts w:ascii="Arial" w:hAnsi="Arial" w:cs="Arial"/>
                <w:sz w:val="18"/>
                <w:szCs w:val="18"/>
              </w:rPr>
              <w:t>) (</w:t>
            </w:r>
            <w:r>
              <w:rPr>
                <w:rFonts w:ascii="Arial" w:hAnsi="Arial" w:cs="Arial"/>
                <w:sz w:val="18"/>
                <w:szCs w:val="18"/>
              </w:rPr>
              <w:t>a</w:t>
            </w:r>
            <w:r w:rsidRPr="00B77A49">
              <w:rPr>
                <w:rFonts w:ascii="Arial" w:hAnsi="Arial" w:cs="Arial"/>
                <w:sz w:val="18"/>
                <w:szCs w:val="18"/>
              </w:rPr>
              <w:t>)]</w:t>
            </w:r>
          </w:p>
        </w:tc>
        <w:tc>
          <w:tcPr>
            <w:tcW w:w="450" w:type="dxa"/>
            <w:noWrap/>
            <w:vAlign w:val="center"/>
          </w:tcPr>
          <w:p w14:paraId="4D0FFAD4" w14:textId="77777777" w:rsidR="00534803" w:rsidRPr="00A0149B" w:rsidRDefault="00534803" w:rsidP="00534803">
            <w:pPr>
              <w:rPr>
                <w:rFonts w:ascii="Arial" w:hAnsi="Arial" w:cs="Arial"/>
                <w:sz w:val="18"/>
                <w:szCs w:val="18"/>
              </w:rPr>
            </w:pPr>
          </w:p>
        </w:tc>
        <w:tc>
          <w:tcPr>
            <w:tcW w:w="450" w:type="dxa"/>
            <w:noWrap/>
            <w:vAlign w:val="center"/>
          </w:tcPr>
          <w:p w14:paraId="79167319" w14:textId="77777777" w:rsidR="00534803" w:rsidRPr="00A0149B" w:rsidRDefault="00534803" w:rsidP="00534803">
            <w:pPr>
              <w:rPr>
                <w:rFonts w:ascii="Arial" w:hAnsi="Arial" w:cs="Arial"/>
                <w:sz w:val="18"/>
                <w:szCs w:val="18"/>
              </w:rPr>
            </w:pPr>
          </w:p>
        </w:tc>
        <w:tc>
          <w:tcPr>
            <w:tcW w:w="4448" w:type="dxa"/>
            <w:vAlign w:val="center"/>
          </w:tcPr>
          <w:p w14:paraId="6D4A8F59" w14:textId="77777777" w:rsidR="00534803" w:rsidRPr="00DA2BEE" w:rsidRDefault="00534803" w:rsidP="00534803">
            <w:pPr>
              <w:rPr>
                <w:rFonts w:ascii="Arial" w:hAnsi="Arial" w:cs="Arial"/>
                <w:sz w:val="16"/>
                <w:szCs w:val="16"/>
              </w:rPr>
            </w:pPr>
            <w:r w:rsidRPr="00EC2E81">
              <w:rPr>
                <w:rFonts w:ascii="Arial" w:hAnsi="Arial" w:cs="Arial"/>
                <w:sz w:val="18"/>
                <w:szCs w:val="18"/>
              </w:rPr>
              <w:t xml:space="preserve">Ensure that inverted vials are free of air bubbles. </w:t>
            </w:r>
          </w:p>
        </w:tc>
      </w:tr>
      <w:tr w:rsidR="00534803" w:rsidRPr="00A0149B" w14:paraId="68CCB6FE" w14:textId="77777777" w:rsidTr="004F28BC">
        <w:trPr>
          <w:trHeight w:val="264"/>
          <w:jc w:val="center"/>
        </w:trPr>
        <w:tc>
          <w:tcPr>
            <w:tcW w:w="503" w:type="dxa"/>
            <w:noWrap/>
            <w:vAlign w:val="center"/>
          </w:tcPr>
          <w:p w14:paraId="673AEE09" w14:textId="09B8C676"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5ACAAB6E" w14:textId="7E321A7A" w:rsidR="00534803" w:rsidRDefault="00534803" w:rsidP="00534803">
            <w:pPr>
              <w:rPr>
                <w:rFonts w:ascii="Arial" w:hAnsi="Arial" w:cs="Arial"/>
                <w:sz w:val="18"/>
                <w:szCs w:val="18"/>
              </w:rPr>
            </w:pPr>
            <w:r>
              <w:rPr>
                <w:rFonts w:ascii="Arial" w:hAnsi="Arial" w:cs="Arial"/>
                <w:sz w:val="18"/>
                <w:szCs w:val="18"/>
              </w:rPr>
              <w:t xml:space="preserve">Are sterilized A-1 tubes stored at room temperature in the dark and used within 7 days? </w:t>
            </w:r>
            <w:r w:rsidRPr="00B77A49">
              <w:rPr>
                <w:rFonts w:ascii="Arial" w:hAnsi="Arial" w:cs="Arial"/>
                <w:sz w:val="18"/>
                <w:szCs w:val="18"/>
              </w:rPr>
              <w:t>[SM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E-</w:t>
            </w:r>
            <w:r w:rsidR="00DD504D">
              <w:rPr>
                <w:rFonts w:ascii="Arial" w:hAnsi="Arial" w:cs="Arial"/>
                <w:sz w:val="18"/>
                <w:szCs w:val="18"/>
              </w:rPr>
              <w:t>2014</w:t>
            </w:r>
            <w:r w:rsidR="00DD504D" w:rsidRPr="00B77A49">
              <w:rPr>
                <w:rFonts w:ascii="Arial" w:hAnsi="Arial" w:cs="Arial"/>
                <w:sz w:val="18"/>
                <w:szCs w:val="18"/>
              </w:rPr>
              <w:t xml:space="preserve"> </w:t>
            </w:r>
            <w:r w:rsidRPr="00B77A49">
              <w:rPr>
                <w:rFonts w:ascii="Arial" w:hAnsi="Arial" w:cs="Arial"/>
                <w:sz w:val="18"/>
                <w:szCs w:val="18"/>
              </w:rPr>
              <w:t>(</w:t>
            </w:r>
            <w:r>
              <w:rPr>
                <w:rFonts w:ascii="Arial" w:hAnsi="Arial" w:cs="Arial"/>
                <w:sz w:val="18"/>
                <w:szCs w:val="18"/>
              </w:rPr>
              <w:t>2</w:t>
            </w:r>
            <w:r w:rsidRPr="00B77A49">
              <w:rPr>
                <w:rFonts w:ascii="Arial" w:hAnsi="Arial" w:cs="Arial"/>
                <w:sz w:val="18"/>
                <w:szCs w:val="18"/>
              </w:rPr>
              <w:t>) (</w:t>
            </w:r>
            <w:r>
              <w:rPr>
                <w:rFonts w:ascii="Arial" w:hAnsi="Arial" w:cs="Arial"/>
                <w:sz w:val="18"/>
                <w:szCs w:val="18"/>
              </w:rPr>
              <w:t>a</w:t>
            </w:r>
            <w:r w:rsidRPr="00B77A49">
              <w:rPr>
                <w:rFonts w:ascii="Arial" w:hAnsi="Arial" w:cs="Arial"/>
                <w:sz w:val="18"/>
                <w:szCs w:val="18"/>
              </w:rPr>
              <w:t>)]</w:t>
            </w:r>
          </w:p>
        </w:tc>
        <w:tc>
          <w:tcPr>
            <w:tcW w:w="450" w:type="dxa"/>
            <w:noWrap/>
            <w:vAlign w:val="center"/>
          </w:tcPr>
          <w:p w14:paraId="2C1F84D6" w14:textId="77777777" w:rsidR="00534803" w:rsidRPr="00A0149B" w:rsidRDefault="00534803" w:rsidP="00534803">
            <w:pPr>
              <w:rPr>
                <w:rFonts w:ascii="Arial" w:hAnsi="Arial" w:cs="Arial"/>
                <w:sz w:val="18"/>
                <w:szCs w:val="18"/>
              </w:rPr>
            </w:pPr>
          </w:p>
        </w:tc>
        <w:tc>
          <w:tcPr>
            <w:tcW w:w="450" w:type="dxa"/>
            <w:noWrap/>
            <w:vAlign w:val="center"/>
          </w:tcPr>
          <w:p w14:paraId="5037D278" w14:textId="77777777" w:rsidR="00534803" w:rsidRPr="00A0149B" w:rsidRDefault="00534803" w:rsidP="00534803">
            <w:pPr>
              <w:rPr>
                <w:rFonts w:ascii="Arial" w:hAnsi="Arial" w:cs="Arial"/>
                <w:sz w:val="18"/>
                <w:szCs w:val="18"/>
              </w:rPr>
            </w:pPr>
          </w:p>
        </w:tc>
        <w:tc>
          <w:tcPr>
            <w:tcW w:w="4448" w:type="dxa"/>
            <w:vAlign w:val="center"/>
          </w:tcPr>
          <w:p w14:paraId="08921F70" w14:textId="77777777" w:rsidR="00534803" w:rsidRPr="00EC2E81" w:rsidRDefault="00534803" w:rsidP="00534803">
            <w:pPr>
              <w:rPr>
                <w:rFonts w:ascii="Arial" w:hAnsi="Arial" w:cs="Arial"/>
                <w:sz w:val="18"/>
                <w:szCs w:val="18"/>
              </w:rPr>
            </w:pPr>
            <w:r w:rsidRPr="00EC2E81">
              <w:rPr>
                <w:rFonts w:ascii="Arial" w:hAnsi="Arial" w:cs="Arial"/>
                <w:sz w:val="18"/>
                <w:szCs w:val="18"/>
              </w:rPr>
              <w:t>Store in the dark at room temperature for not longer than 7 days. Ignore formation of precipitate during storage.</w:t>
            </w:r>
          </w:p>
        </w:tc>
      </w:tr>
      <w:tr w:rsidR="00534803" w:rsidRPr="00A0149B" w14:paraId="2425C241" w14:textId="77777777" w:rsidTr="004F28BC">
        <w:trPr>
          <w:trHeight w:val="264"/>
          <w:jc w:val="center"/>
        </w:trPr>
        <w:tc>
          <w:tcPr>
            <w:tcW w:w="503" w:type="dxa"/>
            <w:tcBorders>
              <w:bottom w:val="single" w:sz="4" w:space="0" w:color="auto"/>
            </w:tcBorders>
            <w:shd w:val="clear" w:color="auto" w:fill="D9D9D9"/>
            <w:noWrap/>
            <w:vAlign w:val="center"/>
          </w:tcPr>
          <w:p w14:paraId="10952E08" w14:textId="77777777" w:rsidR="00534803" w:rsidRPr="003D27DB" w:rsidRDefault="00534803" w:rsidP="000F711E">
            <w:pPr>
              <w:ind w:left="144"/>
              <w:jc w:val="center"/>
              <w:rPr>
                <w:rFonts w:ascii="Arial" w:hAnsi="Arial" w:cs="Arial"/>
                <w:sz w:val="18"/>
                <w:szCs w:val="18"/>
              </w:rPr>
            </w:pPr>
          </w:p>
        </w:tc>
        <w:tc>
          <w:tcPr>
            <w:tcW w:w="5174" w:type="dxa"/>
            <w:tcBorders>
              <w:bottom w:val="single" w:sz="4" w:space="0" w:color="auto"/>
            </w:tcBorders>
            <w:shd w:val="clear" w:color="auto" w:fill="D9D9D9"/>
            <w:noWrap/>
            <w:vAlign w:val="center"/>
          </w:tcPr>
          <w:p w14:paraId="461390C5" w14:textId="77777777" w:rsidR="00534803" w:rsidRPr="00560E41" w:rsidRDefault="00534803" w:rsidP="00534803">
            <w:pPr>
              <w:jc w:val="center"/>
              <w:rPr>
                <w:rFonts w:ascii="Arial" w:hAnsi="Arial" w:cs="Arial"/>
                <w:b/>
                <w:sz w:val="18"/>
                <w:szCs w:val="18"/>
              </w:rPr>
            </w:pPr>
            <w:r>
              <w:rPr>
                <w:rFonts w:ascii="Arial" w:hAnsi="Arial" w:cs="Arial"/>
                <w:b/>
                <w:sz w:val="18"/>
                <w:szCs w:val="18"/>
              </w:rPr>
              <w:t>Sterile Buffered</w:t>
            </w:r>
            <w:r w:rsidRPr="00560E41">
              <w:rPr>
                <w:rFonts w:ascii="Arial" w:hAnsi="Arial" w:cs="Arial"/>
                <w:b/>
                <w:sz w:val="18"/>
                <w:szCs w:val="18"/>
              </w:rPr>
              <w:t xml:space="preserve"> </w:t>
            </w:r>
            <w:r>
              <w:rPr>
                <w:rFonts w:ascii="Arial" w:hAnsi="Arial" w:cs="Arial"/>
                <w:b/>
                <w:sz w:val="18"/>
                <w:szCs w:val="18"/>
              </w:rPr>
              <w:t xml:space="preserve">Dilution Water </w:t>
            </w:r>
            <w:r w:rsidRPr="00560E41">
              <w:rPr>
                <w:rFonts w:ascii="Arial" w:hAnsi="Arial" w:cs="Arial"/>
                <w:b/>
                <w:sz w:val="18"/>
                <w:szCs w:val="18"/>
              </w:rPr>
              <w:t>Preparation</w:t>
            </w:r>
          </w:p>
        </w:tc>
        <w:tc>
          <w:tcPr>
            <w:tcW w:w="450" w:type="dxa"/>
            <w:tcBorders>
              <w:bottom w:val="single" w:sz="4" w:space="0" w:color="auto"/>
            </w:tcBorders>
            <w:shd w:val="clear" w:color="auto" w:fill="D9D9D9"/>
            <w:noWrap/>
            <w:vAlign w:val="center"/>
          </w:tcPr>
          <w:p w14:paraId="77A5A151" w14:textId="77777777" w:rsidR="00534803" w:rsidRPr="00560E41" w:rsidRDefault="00534803" w:rsidP="00534803">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82A92C5" w14:textId="77777777" w:rsidR="00534803" w:rsidRPr="00560E41" w:rsidRDefault="00534803" w:rsidP="00534803">
            <w:pPr>
              <w:jc w:val="center"/>
              <w:rPr>
                <w:rFonts w:ascii="Arial" w:hAnsi="Arial" w:cs="Arial"/>
                <w:b/>
                <w:sz w:val="18"/>
                <w:szCs w:val="18"/>
              </w:rPr>
            </w:pPr>
            <w:r>
              <w:rPr>
                <w:rFonts w:ascii="Arial" w:hAnsi="Arial" w:cs="Arial"/>
                <w:b/>
                <w:sz w:val="18"/>
                <w:szCs w:val="18"/>
              </w:rPr>
              <w:t>SOP</w:t>
            </w:r>
          </w:p>
        </w:tc>
        <w:tc>
          <w:tcPr>
            <w:tcW w:w="4448" w:type="dxa"/>
            <w:tcBorders>
              <w:bottom w:val="single" w:sz="4" w:space="0" w:color="auto"/>
            </w:tcBorders>
            <w:shd w:val="clear" w:color="auto" w:fill="D9D9D9"/>
            <w:vAlign w:val="center"/>
          </w:tcPr>
          <w:p w14:paraId="044D4A3D"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EXPLANATION</w:t>
            </w:r>
          </w:p>
        </w:tc>
      </w:tr>
      <w:tr w:rsidR="00534803" w:rsidRPr="00A0149B" w14:paraId="55C37BCF" w14:textId="77777777" w:rsidTr="00105160">
        <w:trPr>
          <w:trHeight w:val="264"/>
          <w:jc w:val="center"/>
        </w:trPr>
        <w:tc>
          <w:tcPr>
            <w:tcW w:w="503" w:type="dxa"/>
            <w:noWrap/>
            <w:vAlign w:val="center"/>
          </w:tcPr>
          <w:p w14:paraId="579A0503" w14:textId="62CBDD6C"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tcPr>
          <w:p w14:paraId="4ABF3648" w14:textId="77777777" w:rsidR="00534803" w:rsidRDefault="00534803" w:rsidP="00534803">
            <w:pPr>
              <w:rPr>
                <w:rFonts w:ascii="Arial" w:hAnsi="Arial" w:cs="Arial"/>
                <w:sz w:val="18"/>
                <w:szCs w:val="18"/>
              </w:rPr>
            </w:pPr>
          </w:p>
          <w:p w14:paraId="1AA86A6F" w14:textId="77777777" w:rsidR="00534803" w:rsidRDefault="00534803" w:rsidP="00534803">
            <w:pPr>
              <w:rPr>
                <w:rFonts w:ascii="Arial" w:hAnsi="Arial" w:cs="Arial"/>
                <w:sz w:val="18"/>
                <w:szCs w:val="18"/>
              </w:rPr>
            </w:pPr>
            <w:r w:rsidRPr="0071074D">
              <w:rPr>
                <w:rFonts w:ascii="Arial" w:hAnsi="Arial" w:cs="Arial"/>
                <w:sz w:val="18"/>
                <w:szCs w:val="18"/>
              </w:rPr>
              <w:t>How is the sterile rinse/dilution water prepared? [SM 9050 C</w:t>
            </w:r>
            <w:r>
              <w:rPr>
                <w:rFonts w:ascii="Arial" w:hAnsi="Arial" w:cs="Arial"/>
                <w:sz w:val="18"/>
                <w:szCs w:val="18"/>
              </w:rPr>
              <w:t>-</w:t>
            </w:r>
            <w:r w:rsidR="00DD504D">
              <w:rPr>
                <w:rFonts w:ascii="Arial" w:hAnsi="Arial" w:cs="Arial"/>
                <w:sz w:val="18"/>
                <w:szCs w:val="18"/>
              </w:rPr>
              <w:t>2015</w:t>
            </w:r>
            <w:r w:rsidR="00DD504D" w:rsidRPr="0071074D">
              <w:rPr>
                <w:rFonts w:ascii="Arial" w:hAnsi="Arial" w:cs="Arial"/>
                <w:sz w:val="18"/>
                <w:szCs w:val="18"/>
              </w:rPr>
              <w:t xml:space="preserve"> </w:t>
            </w:r>
            <w:r w:rsidRPr="0071074D">
              <w:rPr>
                <w:rFonts w:ascii="Arial" w:hAnsi="Arial" w:cs="Arial"/>
                <w:sz w:val="18"/>
                <w:szCs w:val="18"/>
              </w:rPr>
              <w:t>(1) (a)]</w:t>
            </w:r>
          </w:p>
          <w:p w14:paraId="2E7DB0A4" w14:textId="77777777" w:rsidR="00BD5E3E" w:rsidRDefault="00BD5E3E" w:rsidP="00534803">
            <w:pPr>
              <w:rPr>
                <w:rFonts w:ascii="Arial" w:hAnsi="Arial" w:cs="Arial"/>
                <w:sz w:val="18"/>
                <w:szCs w:val="18"/>
              </w:rPr>
            </w:pPr>
          </w:p>
          <w:p w14:paraId="24923B1B" w14:textId="17A7E66C" w:rsidR="00BD5E3E" w:rsidRPr="00BD5E3E" w:rsidRDefault="00BD5E3E" w:rsidP="00534803">
            <w:pPr>
              <w:rPr>
                <w:rFonts w:ascii="Arial" w:hAnsi="Arial" w:cs="Arial"/>
                <w:b/>
                <w:bCs/>
                <w:sz w:val="18"/>
                <w:szCs w:val="18"/>
              </w:rPr>
            </w:pPr>
            <w:r w:rsidRPr="00BD5E3E">
              <w:rPr>
                <w:rFonts w:ascii="Arial" w:hAnsi="Arial" w:cs="Arial"/>
                <w:b/>
                <w:bCs/>
                <w:sz w:val="18"/>
                <w:szCs w:val="18"/>
              </w:rPr>
              <w:t>ANSWER:</w:t>
            </w:r>
          </w:p>
        </w:tc>
        <w:tc>
          <w:tcPr>
            <w:tcW w:w="450" w:type="dxa"/>
            <w:shd w:val="clear" w:color="auto" w:fill="D9D9D9"/>
            <w:noWrap/>
            <w:vAlign w:val="center"/>
          </w:tcPr>
          <w:p w14:paraId="18F23136" w14:textId="77777777" w:rsidR="00534803" w:rsidRPr="00A0149B"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1E569326" w14:textId="77777777" w:rsidR="00534803" w:rsidRPr="0071074D"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7A57EAEC" w14:textId="27CCD12D" w:rsidR="00534803" w:rsidRPr="0071074D" w:rsidRDefault="00534803" w:rsidP="00534803">
            <w:pPr>
              <w:rPr>
                <w:rStyle w:val="CommentReference"/>
                <w:rFonts w:ascii="Arial" w:hAnsi="Arial" w:cs="Arial"/>
                <w:sz w:val="18"/>
                <w:szCs w:val="18"/>
              </w:rPr>
            </w:pPr>
            <w:r w:rsidRPr="0071074D">
              <w:rPr>
                <w:rStyle w:val="CommentReference"/>
                <w:rFonts w:ascii="Arial" w:hAnsi="Arial" w:cs="Arial"/>
                <w:sz w:val="18"/>
                <w:szCs w:val="18"/>
              </w:rPr>
              <w:t>Add 1.25 mL stock Phosphate buffer solution and 5.0 ml magnesium chloride stock solution to 1-L reagent grade water. 100 ml volumes or less autoclave for 15 minutes. Rinse water volumes &gt;100 ml adjust autoclave time for volume – see table 9020: IV</w:t>
            </w:r>
            <w:r>
              <w:rPr>
                <w:rStyle w:val="CommentReference"/>
                <w:rFonts w:ascii="Arial" w:hAnsi="Arial" w:cs="Arial"/>
                <w:sz w:val="18"/>
                <w:szCs w:val="18"/>
              </w:rPr>
              <w:t>,</w:t>
            </w:r>
            <w:r w:rsidRPr="0071074D">
              <w:rPr>
                <w:rStyle w:val="CommentReference"/>
                <w:rFonts w:ascii="Arial" w:hAnsi="Arial" w:cs="Arial"/>
                <w:sz w:val="18"/>
                <w:szCs w:val="18"/>
              </w:rPr>
              <w:t xml:space="preserve"> SM 9020 B-</w:t>
            </w:r>
            <w:r w:rsidR="00DD504D" w:rsidRPr="0071074D">
              <w:rPr>
                <w:rStyle w:val="CommentReference"/>
                <w:rFonts w:ascii="Arial" w:hAnsi="Arial" w:cs="Arial"/>
                <w:sz w:val="18"/>
                <w:szCs w:val="18"/>
              </w:rPr>
              <w:t>20</w:t>
            </w:r>
            <w:r w:rsidR="00DD504D">
              <w:rPr>
                <w:rStyle w:val="CommentReference"/>
                <w:rFonts w:ascii="Arial" w:hAnsi="Arial" w:cs="Arial"/>
                <w:sz w:val="18"/>
                <w:szCs w:val="18"/>
              </w:rPr>
              <w:t>1</w:t>
            </w:r>
            <w:r w:rsidR="00DD504D" w:rsidRPr="0071074D">
              <w:rPr>
                <w:rStyle w:val="CommentReference"/>
                <w:rFonts w:ascii="Arial" w:hAnsi="Arial" w:cs="Arial"/>
                <w:sz w:val="18"/>
                <w:szCs w:val="18"/>
              </w:rPr>
              <w:t>5</w:t>
            </w:r>
            <w:r w:rsidRPr="0071074D">
              <w:rPr>
                <w:rStyle w:val="CommentReference"/>
                <w:rFonts w:ascii="Arial" w:hAnsi="Arial" w:cs="Arial"/>
                <w:sz w:val="18"/>
                <w:szCs w:val="18"/>
              </w:rPr>
              <w:t>. Final pH should be 7.2 ± 0.1</w:t>
            </w:r>
            <w:r w:rsidR="00D42236">
              <w:rPr>
                <w:rStyle w:val="CommentReference"/>
                <w:rFonts w:ascii="Arial" w:hAnsi="Arial" w:cs="Arial"/>
                <w:sz w:val="18"/>
                <w:szCs w:val="18"/>
              </w:rPr>
              <w:t xml:space="preserve"> S.U</w:t>
            </w:r>
            <w:r w:rsidRPr="0071074D">
              <w:rPr>
                <w:rStyle w:val="CommentReference"/>
                <w:rFonts w:ascii="Arial" w:hAnsi="Arial" w:cs="Arial"/>
                <w:sz w:val="18"/>
                <w:szCs w:val="18"/>
              </w:rPr>
              <w:t>. Recommended but not required to check pH. Recommend checking if performing troubleshooting due to suspected issues. Note that pH values will change with time. Store under refrigerated conditions after opening and discard if turbidity develops. Use within 6 months.</w:t>
            </w:r>
          </w:p>
          <w:p w14:paraId="19DC62F0" w14:textId="77777777" w:rsidR="00534803" w:rsidRPr="0071074D" w:rsidRDefault="00534803" w:rsidP="00534803">
            <w:pPr>
              <w:rPr>
                <w:rStyle w:val="CommentReference"/>
                <w:rFonts w:ascii="Arial" w:hAnsi="Arial" w:cs="Arial"/>
                <w:sz w:val="18"/>
                <w:szCs w:val="18"/>
              </w:rPr>
            </w:pPr>
          </w:p>
          <w:p w14:paraId="36CC46C3" w14:textId="77777777" w:rsidR="00534803" w:rsidRPr="0071074D" w:rsidRDefault="00534803" w:rsidP="00534803">
            <w:pPr>
              <w:rPr>
                <w:rStyle w:val="CommentReference"/>
                <w:rFonts w:ascii="Arial" w:hAnsi="Arial" w:cs="Arial"/>
                <w:sz w:val="18"/>
                <w:szCs w:val="18"/>
              </w:rPr>
            </w:pPr>
            <w:r w:rsidRPr="0071074D">
              <w:rPr>
                <w:rStyle w:val="CommentReference"/>
                <w:rFonts w:ascii="Arial" w:hAnsi="Arial" w:cs="Arial"/>
                <w:sz w:val="18"/>
                <w:szCs w:val="18"/>
              </w:rPr>
              <w:t>If dilutions are prepared – do not suspend a sample in any dilution water for more than 30 minutes at room temperature because injury, death, or multiplication may occur.</w:t>
            </w:r>
          </w:p>
        </w:tc>
      </w:tr>
      <w:tr w:rsidR="00534803" w:rsidRPr="00A0149B" w14:paraId="50268EBC" w14:textId="77777777" w:rsidTr="004F28BC">
        <w:trPr>
          <w:trHeight w:val="264"/>
          <w:jc w:val="center"/>
        </w:trPr>
        <w:tc>
          <w:tcPr>
            <w:tcW w:w="503" w:type="dxa"/>
            <w:noWrap/>
            <w:vAlign w:val="center"/>
          </w:tcPr>
          <w:p w14:paraId="47718D4A" w14:textId="1A2FECB0"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6A462898" w14:textId="398711AB" w:rsidR="00534803" w:rsidRPr="0071074D" w:rsidRDefault="00534803" w:rsidP="00534803">
            <w:pPr>
              <w:rPr>
                <w:rFonts w:ascii="Arial" w:hAnsi="Arial" w:cs="Arial"/>
                <w:sz w:val="18"/>
                <w:szCs w:val="18"/>
              </w:rPr>
            </w:pPr>
            <w:r w:rsidRPr="0071074D">
              <w:rPr>
                <w:rFonts w:ascii="Arial" w:hAnsi="Arial" w:cs="Arial"/>
                <w:sz w:val="18"/>
                <w:szCs w:val="18"/>
              </w:rPr>
              <w:t>Are the Phosphate buffer and Magnesium Chloride stock solutions sterilized after preparation and stored in the refrigerator? [SM 9050 C</w:t>
            </w:r>
            <w:r>
              <w:rPr>
                <w:rFonts w:ascii="Arial" w:hAnsi="Arial" w:cs="Arial"/>
                <w:sz w:val="18"/>
                <w:szCs w:val="18"/>
              </w:rPr>
              <w:t>-</w:t>
            </w:r>
            <w:r w:rsidR="00DD504D">
              <w:rPr>
                <w:rFonts w:ascii="Arial" w:hAnsi="Arial" w:cs="Arial"/>
                <w:sz w:val="18"/>
                <w:szCs w:val="18"/>
              </w:rPr>
              <w:t>2015</w:t>
            </w:r>
            <w:r w:rsidR="00DD504D" w:rsidRPr="0071074D">
              <w:rPr>
                <w:rFonts w:ascii="Arial" w:hAnsi="Arial" w:cs="Arial"/>
                <w:sz w:val="18"/>
                <w:szCs w:val="18"/>
              </w:rPr>
              <w:t xml:space="preserve"> </w:t>
            </w:r>
            <w:r w:rsidRPr="0071074D">
              <w:rPr>
                <w:rFonts w:ascii="Arial" w:hAnsi="Arial" w:cs="Arial"/>
                <w:sz w:val="18"/>
                <w:szCs w:val="18"/>
              </w:rPr>
              <w:t>(1) (a)</w:t>
            </w:r>
            <w:r w:rsidR="00DD504D">
              <w:rPr>
                <w:rFonts w:ascii="Arial" w:hAnsi="Arial" w:cs="Arial"/>
                <w:sz w:val="18"/>
                <w:szCs w:val="18"/>
              </w:rPr>
              <w:t xml:space="preserve"> (1) and (2)</w:t>
            </w:r>
            <w:r w:rsidRPr="0071074D">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209051D2" w14:textId="77777777" w:rsidR="00534803" w:rsidRPr="0071074D"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B9FAFC4" w14:textId="77777777" w:rsidR="00534803" w:rsidRPr="0071074D"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1826E12D" w14:textId="77777777" w:rsidR="00534803" w:rsidRPr="0071074D" w:rsidRDefault="00534803" w:rsidP="00534803">
            <w:pPr>
              <w:rPr>
                <w:rStyle w:val="CommentReference"/>
                <w:rFonts w:ascii="Arial" w:hAnsi="Arial" w:cs="Arial"/>
                <w:sz w:val="18"/>
                <w:szCs w:val="18"/>
              </w:rPr>
            </w:pPr>
            <w:r w:rsidRPr="0071074D">
              <w:rPr>
                <w:rStyle w:val="CommentReference"/>
                <w:rFonts w:ascii="Arial" w:hAnsi="Arial" w:cs="Arial"/>
                <w:sz w:val="18"/>
                <w:szCs w:val="18"/>
              </w:rPr>
              <w:t>Stock Phosphate buffer solution; Dissolve 34.0 g potassium dihydrogen phosphate (KH</w:t>
            </w:r>
            <w:r w:rsidRPr="001339D0">
              <w:rPr>
                <w:rStyle w:val="CommentReference"/>
                <w:rFonts w:ascii="Arial" w:hAnsi="Arial" w:cs="Arial"/>
                <w:sz w:val="18"/>
                <w:szCs w:val="18"/>
                <w:vertAlign w:val="subscript"/>
              </w:rPr>
              <w:t>2</w:t>
            </w:r>
            <w:r w:rsidRPr="0071074D">
              <w:rPr>
                <w:rStyle w:val="CommentReference"/>
                <w:rFonts w:ascii="Arial" w:hAnsi="Arial" w:cs="Arial"/>
                <w:sz w:val="18"/>
                <w:szCs w:val="18"/>
              </w:rPr>
              <w:t>PO</w:t>
            </w:r>
            <w:r w:rsidRPr="001339D0">
              <w:rPr>
                <w:rStyle w:val="CommentReference"/>
                <w:rFonts w:ascii="Arial" w:hAnsi="Arial" w:cs="Arial"/>
                <w:sz w:val="18"/>
                <w:szCs w:val="18"/>
                <w:vertAlign w:val="subscript"/>
              </w:rPr>
              <w:t>4</w:t>
            </w:r>
            <w:r w:rsidRPr="0071074D">
              <w:rPr>
                <w:rStyle w:val="CommentReference"/>
                <w:rFonts w:ascii="Arial" w:hAnsi="Arial" w:cs="Arial"/>
                <w:sz w:val="18"/>
                <w:szCs w:val="18"/>
              </w:rPr>
              <w:t>) in 500 ml reagent grade water, adjust to pH 7.2 ± 0.5 with 1N NaOH and dilute to 1 L with reagent grade water. Sterilize by filtration or autoclave. Store stock solution under refrigerated conditions and discard if turbidity develops.</w:t>
            </w:r>
          </w:p>
          <w:p w14:paraId="26992F33" w14:textId="77777777" w:rsidR="00534803" w:rsidRPr="0071074D" w:rsidRDefault="00534803" w:rsidP="00534803">
            <w:pPr>
              <w:rPr>
                <w:rStyle w:val="CommentReference"/>
                <w:rFonts w:ascii="Arial" w:hAnsi="Arial" w:cs="Arial"/>
                <w:sz w:val="18"/>
                <w:szCs w:val="18"/>
              </w:rPr>
            </w:pPr>
          </w:p>
          <w:p w14:paraId="5DB485AD" w14:textId="77777777" w:rsidR="00534803" w:rsidRPr="0071074D" w:rsidRDefault="00534803" w:rsidP="00534803">
            <w:pPr>
              <w:rPr>
                <w:rStyle w:val="CommentReference"/>
                <w:rFonts w:ascii="Arial" w:hAnsi="Arial" w:cs="Arial"/>
                <w:sz w:val="18"/>
                <w:szCs w:val="18"/>
              </w:rPr>
            </w:pPr>
            <w:r w:rsidRPr="0071074D">
              <w:rPr>
                <w:rStyle w:val="CommentReference"/>
                <w:rFonts w:ascii="Arial" w:hAnsi="Arial" w:cs="Arial"/>
                <w:sz w:val="18"/>
                <w:szCs w:val="18"/>
              </w:rPr>
              <w:t>Magnesium chloride stock solution: Add magnesium chloride (38 g/L MgCl</w:t>
            </w:r>
            <w:r w:rsidRPr="001339D0">
              <w:rPr>
                <w:rStyle w:val="CommentReference"/>
                <w:rFonts w:ascii="Arial" w:hAnsi="Arial" w:cs="Arial"/>
                <w:sz w:val="18"/>
                <w:szCs w:val="18"/>
                <w:vertAlign w:val="subscript"/>
              </w:rPr>
              <w:t>2</w:t>
            </w:r>
            <w:r w:rsidRPr="0071074D">
              <w:rPr>
                <w:rStyle w:val="CommentReference"/>
                <w:rFonts w:ascii="Arial" w:hAnsi="Arial" w:cs="Arial"/>
                <w:sz w:val="18"/>
                <w:szCs w:val="18"/>
              </w:rPr>
              <w:t xml:space="preserve"> or 81.1 g MgCl</w:t>
            </w:r>
            <w:r w:rsidRPr="001339D0">
              <w:rPr>
                <w:rStyle w:val="CommentReference"/>
                <w:rFonts w:ascii="Arial" w:hAnsi="Arial" w:cs="Arial"/>
                <w:sz w:val="18"/>
                <w:szCs w:val="18"/>
                <w:vertAlign w:val="subscript"/>
              </w:rPr>
              <w:t>2</w:t>
            </w:r>
            <w:r w:rsidRPr="0071074D">
              <w:rPr>
                <w:rStyle w:val="CommentReference"/>
                <w:rFonts w:ascii="Arial" w:hAnsi="Arial" w:cs="Arial"/>
                <w:sz w:val="18"/>
                <w:szCs w:val="18"/>
              </w:rPr>
              <w:t xml:space="preserve"> - 6H</w:t>
            </w:r>
            <w:r w:rsidRPr="001339D0">
              <w:rPr>
                <w:rStyle w:val="CommentReference"/>
                <w:rFonts w:ascii="Arial" w:hAnsi="Arial" w:cs="Arial"/>
                <w:sz w:val="18"/>
                <w:szCs w:val="18"/>
                <w:vertAlign w:val="subscript"/>
              </w:rPr>
              <w:t>2</w:t>
            </w:r>
            <w:r w:rsidRPr="0071074D">
              <w:rPr>
                <w:rStyle w:val="CommentReference"/>
                <w:rFonts w:ascii="Arial" w:hAnsi="Arial" w:cs="Arial"/>
                <w:sz w:val="18"/>
                <w:szCs w:val="18"/>
              </w:rPr>
              <w:t>O) to 1 l reagent grade water. Sterilize and store stock solution under refrigerated conditions, discarding if solution becomes turbid.</w:t>
            </w:r>
          </w:p>
          <w:p w14:paraId="717928FE" w14:textId="77777777" w:rsidR="00534803" w:rsidRPr="0071074D" w:rsidRDefault="00534803" w:rsidP="00534803">
            <w:pPr>
              <w:rPr>
                <w:rStyle w:val="CommentReference"/>
                <w:rFonts w:ascii="Arial" w:hAnsi="Arial" w:cs="Arial"/>
                <w:sz w:val="18"/>
                <w:szCs w:val="18"/>
              </w:rPr>
            </w:pPr>
          </w:p>
        </w:tc>
      </w:tr>
      <w:tr w:rsidR="00534803" w:rsidRPr="00A0149B" w14:paraId="098AFE40" w14:textId="77777777" w:rsidTr="004F28BC">
        <w:trPr>
          <w:trHeight w:val="264"/>
          <w:jc w:val="center"/>
        </w:trPr>
        <w:tc>
          <w:tcPr>
            <w:tcW w:w="503" w:type="dxa"/>
            <w:noWrap/>
            <w:vAlign w:val="center"/>
          </w:tcPr>
          <w:p w14:paraId="723EA2E0" w14:textId="3DEF374F" w:rsidR="00534803" w:rsidRDefault="00534803" w:rsidP="000F711E">
            <w:pPr>
              <w:numPr>
                <w:ilvl w:val="0"/>
                <w:numId w:val="8"/>
              </w:numPr>
              <w:ind w:left="144" w:firstLine="0"/>
              <w:jc w:val="center"/>
              <w:rPr>
                <w:rFonts w:ascii="Arial" w:hAnsi="Arial" w:cs="Arial"/>
                <w:sz w:val="18"/>
                <w:szCs w:val="18"/>
              </w:rPr>
            </w:pPr>
          </w:p>
        </w:tc>
        <w:tc>
          <w:tcPr>
            <w:tcW w:w="5174" w:type="dxa"/>
            <w:tcBorders>
              <w:top w:val="single" w:sz="4" w:space="0" w:color="auto"/>
              <w:left w:val="single" w:sz="4" w:space="0" w:color="auto"/>
              <w:bottom w:val="single" w:sz="4" w:space="0" w:color="auto"/>
              <w:right w:val="single" w:sz="4" w:space="0" w:color="auto"/>
            </w:tcBorders>
            <w:noWrap/>
            <w:vAlign w:val="center"/>
          </w:tcPr>
          <w:p w14:paraId="67FB70BF" w14:textId="25FE4028" w:rsidR="00534803" w:rsidRPr="0071074D" w:rsidRDefault="00534803" w:rsidP="00534803">
            <w:pPr>
              <w:rPr>
                <w:rFonts w:ascii="Arial" w:hAnsi="Arial" w:cs="Arial"/>
                <w:sz w:val="18"/>
                <w:szCs w:val="18"/>
              </w:rPr>
            </w:pPr>
            <w:r w:rsidRPr="0071074D">
              <w:rPr>
                <w:rFonts w:ascii="Arial" w:hAnsi="Arial" w:cs="Arial"/>
                <w:sz w:val="18"/>
                <w:szCs w:val="18"/>
              </w:rPr>
              <w:t xml:space="preserve">Is the stock phosphate buffer documented to be pH 7.2 </w:t>
            </w:r>
            <w:r w:rsidRPr="0071074D">
              <w:rPr>
                <w:rStyle w:val="CommentReference"/>
                <w:rFonts w:ascii="Arial" w:hAnsi="Arial" w:cs="Arial"/>
                <w:sz w:val="18"/>
                <w:szCs w:val="18"/>
              </w:rPr>
              <w:t>± 0.5</w:t>
            </w:r>
            <w:r w:rsidR="00D42236">
              <w:rPr>
                <w:rStyle w:val="CommentReference"/>
                <w:rFonts w:ascii="Arial" w:hAnsi="Arial" w:cs="Arial"/>
                <w:sz w:val="18"/>
                <w:szCs w:val="18"/>
              </w:rPr>
              <w:t xml:space="preserve"> S.U.</w:t>
            </w:r>
            <w:r w:rsidRPr="0071074D">
              <w:rPr>
                <w:rStyle w:val="CommentReference"/>
                <w:rFonts w:ascii="Arial" w:hAnsi="Arial" w:cs="Arial"/>
                <w:sz w:val="18"/>
                <w:szCs w:val="18"/>
              </w:rPr>
              <w:t>?</w:t>
            </w:r>
            <w:r w:rsidRPr="0071074D">
              <w:rPr>
                <w:rFonts w:ascii="Arial" w:hAnsi="Arial" w:cs="Arial"/>
                <w:sz w:val="18"/>
                <w:szCs w:val="18"/>
              </w:rPr>
              <w:t xml:space="preserve"> </w:t>
            </w:r>
            <w:r w:rsidR="00F52527">
              <w:rPr>
                <w:rFonts w:ascii="Arial" w:hAnsi="Arial" w:cs="Arial"/>
                <w:sz w:val="18"/>
                <w:szCs w:val="18"/>
              </w:rPr>
              <w:t xml:space="preserve">This is considered pertinent information. </w:t>
            </w:r>
            <w:r w:rsidRPr="0071074D">
              <w:rPr>
                <w:rFonts w:ascii="Arial" w:hAnsi="Arial" w:cs="Arial"/>
                <w:sz w:val="18"/>
                <w:szCs w:val="18"/>
              </w:rPr>
              <w:t>[SM 9050 C</w:t>
            </w:r>
            <w:r>
              <w:rPr>
                <w:rFonts w:ascii="Arial" w:hAnsi="Arial" w:cs="Arial"/>
                <w:sz w:val="18"/>
                <w:szCs w:val="18"/>
              </w:rPr>
              <w:t>-</w:t>
            </w:r>
            <w:r w:rsidR="009B00A0">
              <w:rPr>
                <w:rFonts w:ascii="Arial" w:hAnsi="Arial" w:cs="Arial"/>
                <w:sz w:val="18"/>
                <w:szCs w:val="18"/>
              </w:rPr>
              <w:t>2015</w:t>
            </w:r>
            <w:r w:rsidR="009B00A0" w:rsidRPr="0071074D">
              <w:rPr>
                <w:rFonts w:ascii="Arial" w:hAnsi="Arial" w:cs="Arial"/>
                <w:sz w:val="18"/>
                <w:szCs w:val="18"/>
              </w:rPr>
              <w:t xml:space="preserve"> </w:t>
            </w:r>
            <w:r w:rsidRPr="0071074D">
              <w:rPr>
                <w:rFonts w:ascii="Arial" w:hAnsi="Arial" w:cs="Arial"/>
                <w:sz w:val="18"/>
                <w:szCs w:val="18"/>
              </w:rPr>
              <w:t>(1) (a)</w:t>
            </w:r>
            <w:r w:rsidR="009B00A0">
              <w:rPr>
                <w:rFonts w:ascii="Arial" w:hAnsi="Arial" w:cs="Arial"/>
                <w:sz w:val="18"/>
                <w:szCs w:val="18"/>
              </w:rPr>
              <w:t xml:space="preserve"> (1)</w:t>
            </w:r>
            <w:r w:rsidRPr="0071074D">
              <w:rPr>
                <w:rFonts w:ascii="Arial" w:hAnsi="Arial" w:cs="Arial"/>
                <w:sz w:val="18"/>
                <w:szCs w:val="18"/>
              </w:rPr>
              <w:t>] and [15A NCAC 2H .0805 (a) (7)</w:t>
            </w:r>
            <w:r w:rsidR="00BE7E8E">
              <w:rPr>
                <w:rFonts w:ascii="Arial" w:hAnsi="Arial" w:cs="Arial"/>
                <w:sz w:val="18"/>
                <w:szCs w:val="18"/>
              </w:rPr>
              <w:t xml:space="preserve"> and </w:t>
            </w:r>
            <w:r w:rsidR="00342303" w:rsidRPr="00342303">
              <w:rPr>
                <w:rFonts w:ascii="Arial" w:hAnsi="Arial" w:cs="Arial"/>
                <w:sz w:val="18"/>
                <w:szCs w:val="18"/>
              </w:rPr>
              <w:t xml:space="preserve">(a) (7) </w:t>
            </w:r>
            <w:r w:rsidR="00BE7E8E">
              <w:rPr>
                <w:rFonts w:ascii="Arial" w:hAnsi="Arial" w:cs="Arial"/>
                <w:sz w:val="18"/>
                <w:szCs w:val="18"/>
              </w:rPr>
              <w:t>(E)</w:t>
            </w:r>
            <w:r w:rsidRPr="0071074D">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34213584" w14:textId="77777777" w:rsidR="00534803" w:rsidRPr="0071074D" w:rsidRDefault="00534803" w:rsidP="00534803">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790ED288" w14:textId="77777777" w:rsidR="00534803" w:rsidRPr="0071074D" w:rsidRDefault="00534803" w:rsidP="00534803">
            <w:pPr>
              <w:rPr>
                <w:rFonts w:ascii="Arial" w:hAnsi="Arial" w:cs="Arial"/>
                <w:sz w:val="18"/>
                <w:szCs w:val="18"/>
              </w:rPr>
            </w:pPr>
          </w:p>
        </w:tc>
        <w:tc>
          <w:tcPr>
            <w:tcW w:w="4448" w:type="dxa"/>
            <w:tcBorders>
              <w:top w:val="single" w:sz="4" w:space="0" w:color="auto"/>
              <w:left w:val="single" w:sz="4" w:space="0" w:color="auto"/>
              <w:bottom w:val="single" w:sz="4" w:space="0" w:color="auto"/>
              <w:right w:val="single" w:sz="4" w:space="0" w:color="auto"/>
            </w:tcBorders>
            <w:vAlign w:val="center"/>
          </w:tcPr>
          <w:p w14:paraId="48AF937B" w14:textId="77777777" w:rsidR="00534803" w:rsidRDefault="00534803" w:rsidP="00534803">
            <w:pPr>
              <w:rPr>
                <w:rFonts w:ascii="Arial" w:hAnsi="Arial" w:cs="Arial"/>
                <w:sz w:val="18"/>
                <w:szCs w:val="18"/>
              </w:rPr>
            </w:pPr>
            <w:r w:rsidRPr="0071074D">
              <w:rPr>
                <w:rFonts w:ascii="Arial" w:hAnsi="Arial" w:cs="Arial"/>
                <w:sz w:val="18"/>
                <w:szCs w:val="18"/>
              </w:rPr>
              <w:t>If prepared, document in the preparation instructions or if purchased, retain manufacturer’s documentation stating it is the proper pH.</w:t>
            </w:r>
          </w:p>
          <w:p w14:paraId="12B9BB11" w14:textId="77777777" w:rsidR="00AE727F" w:rsidRDefault="00AE727F" w:rsidP="00534803">
            <w:pPr>
              <w:rPr>
                <w:rFonts w:ascii="Arial" w:hAnsi="Arial" w:cs="Arial"/>
                <w:sz w:val="18"/>
                <w:szCs w:val="18"/>
              </w:rPr>
            </w:pPr>
          </w:p>
          <w:p w14:paraId="7A4A256F" w14:textId="77777777" w:rsidR="00AE727F" w:rsidRPr="0071074D" w:rsidRDefault="00AE727F" w:rsidP="00534803">
            <w:pPr>
              <w:rPr>
                <w:rFonts w:ascii="Arial" w:hAnsi="Arial" w:cs="Arial"/>
                <w:sz w:val="18"/>
                <w:szCs w:val="18"/>
              </w:rPr>
            </w:pPr>
            <w:r>
              <w:rPr>
                <w:rFonts w:ascii="Arial" w:hAnsi="Arial" w:cs="Arial"/>
                <w:sz w:val="18"/>
                <w:szCs w:val="18"/>
              </w:rPr>
              <w:t xml:space="preserve">Rule: </w:t>
            </w:r>
            <w:r w:rsidRPr="00AE727F">
              <w:rPr>
                <w:rFonts w:ascii="Arial" w:hAnsi="Arial" w:cs="Arial"/>
                <w:sz w:val="18"/>
                <w:szCs w:val="18"/>
              </w:rPr>
              <w:t>All analytical data and records pertinent to each certified analysis shall be available for inspection upon request.</w:t>
            </w:r>
          </w:p>
        </w:tc>
      </w:tr>
      <w:tr w:rsidR="00534803" w:rsidRPr="00A0149B" w14:paraId="10C9B779" w14:textId="77777777" w:rsidTr="004F28BC">
        <w:trPr>
          <w:trHeight w:val="264"/>
          <w:jc w:val="center"/>
        </w:trPr>
        <w:tc>
          <w:tcPr>
            <w:tcW w:w="503" w:type="dxa"/>
            <w:tcBorders>
              <w:bottom w:val="single" w:sz="4" w:space="0" w:color="auto"/>
            </w:tcBorders>
            <w:shd w:val="clear" w:color="auto" w:fill="D9D9D9"/>
            <w:noWrap/>
            <w:vAlign w:val="center"/>
          </w:tcPr>
          <w:p w14:paraId="34489885" w14:textId="77777777" w:rsidR="00534803" w:rsidRPr="003D27DB" w:rsidRDefault="00534803" w:rsidP="000F711E">
            <w:pPr>
              <w:ind w:left="144"/>
              <w:jc w:val="center"/>
              <w:rPr>
                <w:rFonts w:ascii="Arial" w:hAnsi="Arial" w:cs="Arial"/>
                <w:sz w:val="18"/>
                <w:szCs w:val="18"/>
              </w:rPr>
            </w:pPr>
          </w:p>
        </w:tc>
        <w:tc>
          <w:tcPr>
            <w:tcW w:w="5174" w:type="dxa"/>
            <w:tcBorders>
              <w:bottom w:val="single" w:sz="4" w:space="0" w:color="auto"/>
            </w:tcBorders>
            <w:shd w:val="clear" w:color="auto" w:fill="D9D9D9"/>
            <w:noWrap/>
            <w:vAlign w:val="center"/>
          </w:tcPr>
          <w:p w14:paraId="600FF3CA"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PROCEDURE – Sample Preparation</w:t>
            </w:r>
          </w:p>
        </w:tc>
        <w:tc>
          <w:tcPr>
            <w:tcW w:w="450" w:type="dxa"/>
            <w:tcBorders>
              <w:bottom w:val="single" w:sz="4" w:space="0" w:color="auto"/>
            </w:tcBorders>
            <w:shd w:val="clear" w:color="auto" w:fill="D9D9D9"/>
            <w:noWrap/>
            <w:vAlign w:val="center"/>
          </w:tcPr>
          <w:p w14:paraId="5F08858A" w14:textId="77777777" w:rsidR="00534803" w:rsidRPr="00560E41" w:rsidRDefault="00534803" w:rsidP="00534803">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4F7F452" w14:textId="77777777" w:rsidR="00534803" w:rsidRPr="00560E41" w:rsidRDefault="00534803" w:rsidP="00534803">
            <w:pPr>
              <w:jc w:val="center"/>
              <w:rPr>
                <w:rFonts w:ascii="Arial" w:hAnsi="Arial" w:cs="Arial"/>
                <w:b/>
                <w:sz w:val="18"/>
                <w:szCs w:val="18"/>
              </w:rPr>
            </w:pPr>
            <w:r>
              <w:rPr>
                <w:rFonts w:ascii="Arial" w:hAnsi="Arial" w:cs="Arial"/>
                <w:b/>
                <w:sz w:val="18"/>
                <w:szCs w:val="18"/>
              </w:rPr>
              <w:t>SOP</w:t>
            </w:r>
          </w:p>
        </w:tc>
        <w:tc>
          <w:tcPr>
            <w:tcW w:w="4448" w:type="dxa"/>
            <w:tcBorders>
              <w:bottom w:val="single" w:sz="4" w:space="0" w:color="auto"/>
            </w:tcBorders>
            <w:shd w:val="clear" w:color="auto" w:fill="D9D9D9"/>
            <w:vAlign w:val="center"/>
          </w:tcPr>
          <w:p w14:paraId="1764CAED"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EXPLANATION</w:t>
            </w:r>
          </w:p>
        </w:tc>
      </w:tr>
      <w:tr w:rsidR="007D222D" w:rsidRPr="00A0149B" w14:paraId="2DEBB2AB" w14:textId="77777777" w:rsidTr="004F28BC">
        <w:trPr>
          <w:trHeight w:val="647"/>
          <w:jc w:val="center"/>
        </w:trPr>
        <w:tc>
          <w:tcPr>
            <w:tcW w:w="11025" w:type="dxa"/>
            <w:gridSpan w:val="5"/>
            <w:tcBorders>
              <w:bottom w:val="single" w:sz="4" w:space="0" w:color="auto"/>
            </w:tcBorders>
            <w:noWrap/>
            <w:vAlign w:val="center"/>
          </w:tcPr>
          <w:p w14:paraId="25905A7A" w14:textId="77777777" w:rsidR="007D222D" w:rsidRPr="00560E41" w:rsidRDefault="00B67FDB" w:rsidP="000F711E">
            <w:pPr>
              <w:ind w:left="144"/>
              <w:jc w:val="center"/>
              <w:rPr>
                <w:rFonts w:ascii="Arial" w:hAnsi="Arial" w:cs="Arial"/>
                <w:b/>
                <w:sz w:val="18"/>
                <w:szCs w:val="18"/>
              </w:rPr>
            </w:pPr>
            <w:r>
              <w:rPr>
                <w:rFonts w:ascii="Arial" w:hAnsi="Arial" w:cs="Arial"/>
                <w:b/>
                <w:sz w:val="18"/>
                <w:szCs w:val="18"/>
              </w:rPr>
              <w:t xml:space="preserve">It is recommended that </w:t>
            </w:r>
            <w:r w:rsidR="00640F5F">
              <w:rPr>
                <w:rFonts w:ascii="Arial" w:hAnsi="Arial" w:cs="Arial"/>
                <w:b/>
                <w:sz w:val="18"/>
                <w:szCs w:val="18"/>
              </w:rPr>
              <w:t xml:space="preserve">laboratories </w:t>
            </w:r>
            <w:r w:rsidR="001D69A9">
              <w:rPr>
                <w:rFonts w:ascii="Arial" w:hAnsi="Arial" w:cs="Arial"/>
                <w:b/>
                <w:sz w:val="18"/>
                <w:szCs w:val="18"/>
              </w:rPr>
              <w:t>analyzing</w:t>
            </w:r>
            <w:r w:rsidR="00640F5F">
              <w:rPr>
                <w:rFonts w:ascii="Arial" w:hAnsi="Arial" w:cs="Arial"/>
                <w:b/>
                <w:sz w:val="18"/>
                <w:szCs w:val="18"/>
              </w:rPr>
              <w:t xml:space="preserve"> unfamiliar samples set 5 dilutions instead of 4.</w:t>
            </w:r>
          </w:p>
        </w:tc>
      </w:tr>
      <w:tr w:rsidR="00534803" w:rsidRPr="00A0149B" w14:paraId="617ED3DA" w14:textId="77777777" w:rsidTr="004F28BC">
        <w:trPr>
          <w:trHeight w:val="264"/>
          <w:jc w:val="center"/>
        </w:trPr>
        <w:tc>
          <w:tcPr>
            <w:tcW w:w="503" w:type="dxa"/>
            <w:noWrap/>
            <w:vAlign w:val="center"/>
          </w:tcPr>
          <w:p w14:paraId="46321460" w14:textId="152DADA1"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0A4480F1" w14:textId="25F004AB" w:rsidR="00534803" w:rsidRPr="00BA4638" w:rsidRDefault="009B00A0" w:rsidP="00534803">
            <w:pPr>
              <w:rPr>
                <w:rFonts w:ascii="Arial" w:hAnsi="Arial" w:cs="Arial"/>
                <w:sz w:val="18"/>
                <w:szCs w:val="18"/>
              </w:rPr>
            </w:pPr>
            <w:r>
              <w:rPr>
                <w:rFonts w:ascii="Arial" w:hAnsi="Arial" w:cs="Arial"/>
                <w:sz w:val="18"/>
                <w:szCs w:val="18"/>
              </w:rPr>
              <w:t>When analyzing</w:t>
            </w:r>
            <w:r w:rsidR="00534803">
              <w:rPr>
                <w:rFonts w:ascii="Arial" w:hAnsi="Arial" w:cs="Arial"/>
                <w:sz w:val="18"/>
                <w:szCs w:val="18"/>
              </w:rPr>
              <w:t xml:space="preserve"> a solid sample, i</w:t>
            </w:r>
            <w:r w:rsidR="00534803" w:rsidRPr="00BA4638">
              <w:rPr>
                <w:rFonts w:ascii="Arial" w:hAnsi="Arial" w:cs="Arial"/>
                <w:sz w:val="18"/>
                <w:szCs w:val="18"/>
              </w:rPr>
              <w:t>s</w:t>
            </w:r>
            <w:r w:rsidR="00534803">
              <w:rPr>
                <w:rFonts w:ascii="Arial" w:hAnsi="Arial" w:cs="Arial"/>
                <w:sz w:val="18"/>
                <w:szCs w:val="18"/>
              </w:rPr>
              <w:t xml:space="preserve"> </w:t>
            </w:r>
            <w:r w:rsidR="00534803" w:rsidRPr="00BA4638">
              <w:rPr>
                <w:rFonts w:ascii="Arial" w:hAnsi="Arial" w:cs="Arial"/>
                <w:sz w:val="18"/>
                <w:szCs w:val="18"/>
              </w:rPr>
              <w:t xml:space="preserve">30.0 grams of well mixed sample, containing all materials which will be included in the sludge, used for each sample? [Control of Pathogens and Vector Attraction in Sewage Sludge, EPA/625/R-92/013, </w:t>
            </w:r>
            <w:r w:rsidR="00534803">
              <w:rPr>
                <w:rFonts w:ascii="Arial" w:hAnsi="Arial" w:cs="Arial"/>
                <w:sz w:val="18"/>
                <w:szCs w:val="18"/>
              </w:rPr>
              <w:t>(</w:t>
            </w:r>
            <w:r w:rsidR="00534803" w:rsidRPr="00B22EF6">
              <w:rPr>
                <w:rFonts w:ascii="Arial" w:hAnsi="Arial" w:cs="Arial"/>
                <w:sz w:val="18"/>
                <w:szCs w:val="18"/>
              </w:rPr>
              <w:t>July</w:t>
            </w:r>
            <w:r w:rsidR="00534803">
              <w:rPr>
                <w:rFonts w:ascii="Arial" w:hAnsi="Arial" w:cs="Arial"/>
                <w:sz w:val="18"/>
                <w:szCs w:val="18"/>
              </w:rPr>
              <w:t xml:space="preserve"> 2003) </w:t>
            </w:r>
            <w:r w:rsidR="00534803" w:rsidRPr="00BA4638">
              <w:rPr>
                <w:rFonts w:ascii="Arial" w:hAnsi="Arial" w:cs="Arial"/>
                <w:sz w:val="18"/>
                <w:szCs w:val="18"/>
              </w:rPr>
              <w:t>Appendix F. (1.1),</w:t>
            </w:r>
            <w:r w:rsidR="00534803">
              <w:rPr>
                <w:rFonts w:ascii="Arial" w:hAnsi="Arial" w:cs="Arial"/>
                <w:sz w:val="18"/>
                <w:szCs w:val="18"/>
              </w:rPr>
              <w:t xml:space="preserve"> </w:t>
            </w:r>
            <w:r w:rsidR="00534803" w:rsidRPr="00BA4638">
              <w:rPr>
                <w:rFonts w:ascii="Arial" w:hAnsi="Arial" w:cs="Arial"/>
                <w:sz w:val="18"/>
                <w:szCs w:val="18"/>
              </w:rPr>
              <w:t>solid samples (1)]</w:t>
            </w:r>
          </w:p>
        </w:tc>
        <w:tc>
          <w:tcPr>
            <w:tcW w:w="450" w:type="dxa"/>
            <w:tcBorders>
              <w:bottom w:val="single" w:sz="4" w:space="0" w:color="auto"/>
            </w:tcBorders>
            <w:noWrap/>
            <w:vAlign w:val="center"/>
          </w:tcPr>
          <w:p w14:paraId="01135DC5" w14:textId="77777777" w:rsidR="00534803" w:rsidRPr="00BA4638" w:rsidRDefault="00534803" w:rsidP="00534803">
            <w:pPr>
              <w:rPr>
                <w:rFonts w:ascii="Arial" w:hAnsi="Arial" w:cs="Arial"/>
                <w:sz w:val="18"/>
                <w:szCs w:val="18"/>
              </w:rPr>
            </w:pPr>
          </w:p>
        </w:tc>
        <w:tc>
          <w:tcPr>
            <w:tcW w:w="450" w:type="dxa"/>
            <w:tcBorders>
              <w:bottom w:val="single" w:sz="4" w:space="0" w:color="auto"/>
            </w:tcBorders>
            <w:noWrap/>
            <w:vAlign w:val="center"/>
          </w:tcPr>
          <w:p w14:paraId="5F00F53A" w14:textId="77777777" w:rsidR="00534803" w:rsidRPr="00BA4638" w:rsidRDefault="00534803" w:rsidP="00534803">
            <w:pPr>
              <w:rPr>
                <w:rFonts w:ascii="Arial" w:hAnsi="Arial" w:cs="Arial"/>
                <w:sz w:val="18"/>
                <w:szCs w:val="18"/>
              </w:rPr>
            </w:pPr>
          </w:p>
        </w:tc>
        <w:tc>
          <w:tcPr>
            <w:tcW w:w="4448" w:type="dxa"/>
            <w:vAlign w:val="center"/>
          </w:tcPr>
          <w:p w14:paraId="42CCA7C9" w14:textId="2ACF05AA" w:rsidR="00534803" w:rsidRDefault="00534803" w:rsidP="009838CC">
            <w:pPr>
              <w:rPr>
                <w:rFonts w:ascii="Arial" w:hAnsi="Arial" w:cs="Arial"/>
                <w:sz w:val="18"/>
                <w:szCs w:val="18"/>
              </w:rPr>
            </w:pPr>
            <w:r w:rsidRPr="00BA4638">
              <w:rPr>
                <w:rFonts w:ascii="Arial" w:hAnsi="Arial" w:cs="Arial"/>
                <w:sz w:val="18"/>
                <w:szCs w:val="18"/>
              </w:rPr>
              <w:t>In a sterile dish weigh out 30.0 grams of well mixed</w:t>
            </w:r>
            <w:r>
              <w:rPr>
                <w:rFonts w:ascii="Arial" w:hAnsi="Arial" w:cs="Arial"/>
                <w:sz w:val="18"/>
                <w:szCs w:val="18"/>
              </w:rPr>
              <w:t xml:space="preserve"> </w:t>
            </w:r>
            <w:r w:rsidRPr="00BA4638">
              <w:rPr>
                <w:rFonts w:ascii="Arial" w:hAnsi="Arial" w:cs="Arial"/>
                <w:sz w:val="18"/>
                <w:szCs w:val="18"/>
              </w:rPr>
              <w:t>sample. Whenever possible, the sample tested</w:t>
            </w:r>
            <w:r>
              <w:rPr>
                <w:rFonts w:ascii="Arial" w:hAnsi="Arial" w:cs="Arial"/>
                <w:sz w:val="18"/>
                <w:szCs w:val="18"/>
              </w:rPr>
              <w:t xml:space="preserve"> </w:t>
            </w:r>
            <w:r w:rsidRPr="00BA4638">
              <w:rPr>
                <w:rFonts w:ascii="Arial" w:hAnsi="Arial" w:cs="Arial"/>
                <w:sz w:val="18"/>
                <w:szCs w:val="18"/>
              </w:rPr>
              <w:t>should contain all materials which will be included</w:t>
            </w:r>
            <w:r>
              <w:rPr>
                <w:rFonts w:ascii="Arial" w:hAnsi="Arial" w:cs="Arial"/>
                <w:sz w:val="18"/>
                <w:szCs w:val="18"/>
              </w:rPr>
              <w:t xml:space="preserve"> </w:t>
            </w:r>
            <w:r w:rsidRPr="00BA4638">
              <w:rPr>
                <w:rFonts w:ascii="Arial" w:hAnsi="Arial" w:cs="Arial"/>
                <w:sz w:val="18"/>
                <w:szCs w:val="18"/>
              </w:rPr>
              <w:t>in the sludge.</w:t>
            </w:r>
            <w:r w:rsidR="009838CC">
              <w:t xml:space="preserve"> </w:t>
            </w:r>
            <w:r w:rsidR="009838CC" w:rsidRPr="009838CC">
              <w:rPr>
                <w:rFonts w:ascii="Arial" w:hAnsi="Arial" w:cs="Arial"/>
                <w:sz w:val="18"/>
                <w:szCs w:val="18"/>
              </w:rPr>
              <w:t>For example, if wood chips are part of</w:t>
            </w:r>
            <w:r w:rsidR="00CD3499">
              <w:rPr>
                <w:rFonts w:ascii="Arial" w:hAnsi="Arial" w:cs="Arial"/>
                <w:sz w:val="18"/>
                <w:szCs w:val="18"/>
              </w:rPr>
              <w:t xml:space="preserve"> </w:t>
            </w:r>
            <w:r w:rsidR="009838CC" w:rsidRPr="009838CC">
              <w:rPr>
                <w:rFonts w:ascii="Arial" w:hAnsi="Arial" w:cs="Arial"/>
                <w:sz w:val="18"/>
                <w:szCs w:val="18"/>
              </w:rPr>
              <w:t>a sludge compost, some mixing or grinding means</w:t>
            </w:r>
            <w:r w:rsidR="005A40CD">
              <w:rPr>
                <w:rFonts w:ascii="Arial" w:hAnsi="Arial" w:cs="Arial"/>
                <w:sz w:val="18"/>
                <w:szCs w:val="18"/>
              </w:rPr>
              <w:t xml:space="preserve"> </w:t>
            </w:r>
            <w:r w:rsidR="009838CC" w:rsidRPr="009838CC">
              <w:rPr>
                <w:rFonts w:ascii="Arial" w:hAnsi="Arial" w:cs="Arial"/>
                <w:sz w:val="18"/>
                <w:szCs w:val="18"/>
              </w:rPr>
              <w:t>may be needed to achieve homogeneity before testing.</w:t>
            </w:r>
            <w:r w:rsidR="005A40CD">
              <w:rPr>
                <w:rFonts w:ascii="Arial" w:hAnsi="Arial" w:cs="Arial"/>
                <w:sz w:val="18"/>
                <w:szCs w:val="18"/>
              </w:rPr>
              <w:t xml:space="preserve"> </w:t>
            </w:r>
            <w:r w:rsidR="009838CC" w:rsidRPr="009838CC">
              <w:rPr>
                <w:rFonts w:ascii="Arial" w:hAnsi="Arial" w:cs="Arial"/>
                <w:sz w:val="18"/>
                <w:szCs w:val="18"/>
              </w:rPr>
              <w:t>One exception would be large pieces of wood</w:t>
            </w:r>
            <w:r w:rsidR="003A0E43">
              <w:rPr>
                <w:rFonts w:ascii="Arial" w:hAnsi="Arial" w:cs="Arial"/>
                <w:sz w:val="18"/>
                <w:szCs w:val="18"/>
              </w:rPr>
              <w:t xml:space="preserve"> </w:t>
            </w:r>
            <w:r w:rsidR="009838CC" w:rsidRPr="009838CC">
              <w:rPr>
                <w:rFonts w:ascii="Arial" w:hAnsi="Arial" w:cs="Arial"/>
                <w:sz w:val="18"/>
                <w:szCs w:val="18"/>
              </w:rPr>
              <w:t>which are not easily ground and may be discarded</w:t>
            </w:r>
            <w:r w:rsidR="003A0E43">
              <w:rPr>
                <w:rFonts w:ascii="Arial" w:hAnsi="Arial" w:cs="Arial"/>
                <w:sz w:val="18"/>
                <w:szCs w:val="18"/>
              </w:rPr>
              <w:t xml:space="preserve"> </w:t>
            </w:r>
            <w:r w:rsidR="009838CC" w:rsidRPr="009838CC">
              <w:rPr>
                <w:rFonts w:ascii="Arial" w:hAnsi="Arial" w:cs="Arial"/>
                <w:sz w:val="18"/>
                <w:szCs w:val="18"/>
              </w:rPr>
              <w:t>before blending.</w:t>
            </w:r>
          </w:p>
          <w:p w14:paraId="404D96AC" w14:textId="77777777" w:rsidR="00534803" w:rsidRDefault="00534803" w:rsidP="00534803">
            <w:pPr>
              <w:rPr>
                <w:rFonts w:ascii="Arial" w:hAnsi="Arial" w:cs="Arial"/>
                <w:sz w:val="18"/>
                <w:szCs w:val="18"/>
              </w:rPr>
            </w:pPr>
          </w:p>
          <w:p w14:paraId="7B9A175A" w14:textId="77777777" w:rsidR="00534803" w:rsidRPr="00BA4638" w:rsidRDefault="00534803" w:rsidP="00534803">
            <w:pPr>
              <w:rPr>
                <w:rFonts w:ascii="Arial" w:hAnsi="Arial" w:cs="Arial"/>
                <w:sz w:val="18"/>
                <w:szCs w:val="18"/>
              </w:rPr>
            </w:pPr>
            <w:r>
              <w:rPr>
                <w:rFonts w:ascii="Arial" w:hAnsi="Arial" w:cs="Arial"/>
                <w:sz w:val="18"/>
                <w:szCs w:val="18"/>
              </w:rPr>
              <w:t>Analyzing less than 30.0 g of sample is not permitted.</w:t>
            </w:r>
          </w:p>
        </w:tc>
      </w:tr>
      <w:tr w:rsidR="00534803" w:rsidRPr="00A0149B" w14:paraId="5567CFEA" w14:textId="77777777" w:rsidTr="004F28BC">
        <w:trPr>
          <w:trHeight w:val="264"/>
          <w:jc w:val="center"/>
        </w:trPr>
        <w:tc>
          <w:tcPr>
            <w:tcW w:w="503" w:type="dxa"/>
            <w:noWrap/>
            <w:vAlign w:val="center"/>
          </w:tcPr>
          <w:p w14:paraId="59922B49" w14:textId="411DF439" w:rsidR="00534803"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5793683C" w14:textId="3D4100EF" w:rsidR="00534803" w:rsidRPr="00BA4638" w:rsidRDefault="009B00A0" w:rsidP="00534803">
            <w:pPr>
              <w:rPr>
                <w:rFonts w:ascii="Arial" w:hAnsi="Arial" w:cs="Arial"/>
                <w:sz w:val="18"/>
                <w:szCs w:val="18"/>
              </w:rPr>
            </w:pPr>
            <w:r>
              <w:rPr>
                <w:rFonts w:ascii="Arial" w:hAnsi="Arial" w:cs="Arial"/>
                <w:sz w:val="18"/>
                <w:szCs w:val="18"/>
              </w:rPr>
              <w:t>When analyzing</w:t>
            </w:r>
            <w:r w:rsidR="00534803">
              <w:rPr>
                <w:rFonts w:ascii="Arial" w:hAnsi="Arial" w:cs="Arial"/>
                <w:sz w:val="18"/>
                <w:szCs w:val="18"/>
              </w:rPr>
              <w:t xml:space="preserve"> a liquid sample, i</w:t>
            </w:r>
            <w:r w:rsidR="00534803" w:rsidRPr="00BA4638">
              <w:rPr>
                <w:rFonts w:ascii="Arial" w:hAnsi="Arial" w:cs="Arial"/>
                <w:sz w:val="18"/>
                <w:szCs w:val="18"/>
              </w:rPr>
              <w:t>s</w:t>
            </w:r>
            <w:r w:rsidR="00534803">
              <w:rPr>
                <w:rFonts w:ascii="Arial" w:hAnsi="Arial" w:cs="Arial"/>
                <w:sz w:val="18"/>
                <w:szCs w:val="18"/>
              </w:rPr>
              <w:t xml:space="preserve"> </w:t>
            </w:r>
            <w:r w:rsidR="00534803" w:rsidRPr="00BA4638">
              <w:rPr>
                <w:rFonts w:ascii="Arial" w:hAnsi="Arial" w:cs="Arial"/>
                <w:sz w:val="18"/>
                <w:szCs w:val="18"/>
              </w:rPr>
              <w:t xml:space="preserve">30.0 </w:t>
            </w:r>
            <w:r w:rsidR="00534803">
              <w:rPr>
                <w:rFonts w:ascii="Arial" w:hAnsi="Arial" w:cs="Arial"/>
                <w:sz w:val="18"/>
                <w:szCs w:val="18"/>
              </w:rPr>
              <w:t>mL</w:t>
            </w:r>
            <w:r w:rsidR="00534803" w:rsidRPr="00BA4638">
              <w:rPr>
                <w:rFonts w:ascii="Arial" w:hAnsi="Arial" w:cs="Arial"/>
                <w:sz w:val="18"/>
                <w:szCs w:val="18"/>
              </w:rPr>
              <w:t xml:space="preserve"> of well mixed sample, containing all materials which will be included in the sludge, used for each sample? [Control of Pathogens and Vector Attraction in Sewage Sludge, EPA/625/R-92/013, </w:t>
            </w:r>
            <w:r w:rsidR="00534803">
              <w:rPr>
                <w:rFonts w:ascii="Arial" w:hAnsi="Arial" w:cs="Arial"/>
                <w:sz w:val="18"/>
                <w:szCs w:val="18"/>
              </w:rPr>
              <w:t>(</w:t>
            </w:r>
            <w:r w:rsidR="00534803" w:rsidRPr="00B22EF6">
              <w:rPr>
                <w:rFonts w:ascii="Arial" w:hAnsi="Arial" w:cs="Arial"/>
                <w:sz w:val="18"/>
                <w:szCs w:val="18"/>
              </w:rPr>
              <w:t>July</w:t>
            </w:r>
            <w:r w:rsidR="00534803">
              <w:rPr>
                <w:rFonts w:ascii="Arial" w:hAnsi="Arial" w:cs="Arial"/>
                <w:sz w:val="18"/>
                <w:szCs w:val="18"/>
              </w:rPr>
              <w:t xml:space="preserve"> 2003) </w:t>
            </w:r>
            <w:r w:rsidR="00534803" w:rsidRPr="00BA4638">
              <w:rPr>
                <w:rFonts w:ascii="Arial" w:hAnsi="Arial" w:cs="Arial"/>
                <w:sz w:val="18"/>
                <w:szCs w:val="18"/>
              </w:rPr>
              <w:t>Appendix F. (1.1),</w:t>
            </w:r>
            <w:r w:rsidR="00534803">
              <w:rPr>
                <w:rFonts w:ascii="Arial" w:hAnsi="Arial" w:cs="Arial"/>
                <w:sz w:val="18"/>
                <w:szCs w:val="18"/>
              </w:rPr>
              <w:t xml:space="preserve"> liquid</w:t>
            </w:r>
            <w:r w:rsidR="00534803" w:rsidRPr="00BA4638">
              <w:rPr>
                <w:rFonts w:ascii="Arial" w:hAnsi="Arial" w:cs="Arial"/>
                <w:sz w:val="18"/>
                <w:szCs w:val="18"/>
              </w:rPr>
              <w:t xml:space="preserve"> samples (1)]</w:t>
            </w:r>
          </w:p>
        </w:tc>
        <w:tc>
          <w:tcPr>
            <w:tcW w:w="450" w:type="dxa"/>
            <w:tcBorders>
              <w:bottom w:val="single" w:sz="4" w:space="0" w:color="auto"/>
            </w:tcBorders>
            <w:noWrap/>
            <w:vAlign w:val="center"/>
          </w:tcPr>
          <w:p w14:paraId="4D12A208" w14:textId="77777777" w:rsidR="00534803" w:rsidRPr="00BA4638" w:rsidRDefault="00534803" w:rsidP="00534803">
            <w:pPr>
              <w:rPr>
                <w:rFonts w:ascii="Arial" w:hAnsi="Arial" w:cs="Arial"/>
                <w:sz w:val="18"/>
                <w:szCs w:val="18"/>
              </w:rPr>
            </w:pPr>
          </w:p>
        </w:tc>
        <w:tc>
          <w:tcPr>
            <w:tcW w:w="450" w:type="dxa"/>
            <w:tcBorders>
              <w:bottom w:val="single" w:sz="4" w:space="0" w:color="auto"/>
            </w:tcBorders>
            <w:noWrap/>
            <w:vAlign w:val="center"/>
          </w:tcPr>
          <w:p w14:paraId="5EDEFDBF" w14:textId="77777777" w:rsidR="00534803" w:rsidRPr="00BA4638" w:rsidRDefault="00534803" w:rsidP="00534803">
            <w:pPr>
              <w:rPr>
                <w:rFonts w:ascii="Arial" w:hAnsi="Arial" w:cs="Arial"/>
                <w:sz w:val="18"/>
                <w:szCs w:val="18"/>
              </w:rPr>
            </w:pPr>
          </w:p>
        </w:tc>
        <w:tc>
          <w:tcPr>
            <w:tcW w:w="4448" w:type="dxa"/>
            <w:vAlign w:val="center"/>
          </w:tcPr>
          <w:p w14:paraId="2BB9775B" w14:textId="77777777" w:rsidR="00534803" w:rsidRDefault="00534803" w:rsidP="00534803">
            <w:pPr>
              <w:rPr>
                <w:rFonts w:ascii="Arial" w:hAnsi="Arial" w:cs="Arial"/>
                <w:sz w:val="18"/>
                <w:szCs w:val="18"/>
              </w:rPr>
            </w:pPr>
            <w:r w:rsidRPr="00BA4638">
              <w:rPr>
                <w:rFonts w:ascii="Arial" w:hAnsi="Arial" w:cs="Arial"/>
                <w:sz w:val="18"/>
                <w:szCs w:val="18"/>
              </w:rPr>
              <w:t xml:space="preserve">In a sterile </w:t>
            </w:r>
            <w:r>
              <w:rPr>
                <w:rFonts w:ascii="Arial" w:hAnsi="Arial" w:cs="Arial"/>
                <w:sz w:val="18"/>
                <w:szCs w:val="18"/>
              </w:rPr>
              <w:t xml:space="preserve">graduated cylinder, measure out </w:t>
            </w:r>
            <w:r w:rsidRPr="00BA4638">
              <w:rPr>
                <w:rFonts w:ascii="Arial" w:hAnsi="Arial" w:cs="Arial"/>
                <w:sz w:val="18"/>
                <w:szCs w:val="18"/>
              </w:rPr>
              <w:t xml:space="preserve">30.0 </w:t>
            </w:r>
            <w:r>
              <w:rPr>
                <w:rFonts w:ascii="Arial" w:hAnsi="Arial" w:cs="Arial"/>
                <w:sz w:val="18"/>
                <w:szCs w:val="18"/>
              </w:rPr>
              <w:t>mL</w:t>
            </w:r>
            <w:r w:rsidRPr="00BA4638">
              <w:rPr>
                <w:rFonts w:ascii="Arial" w:hAnsi="Arial" w:cs="Arial"/>
                <w:sz w:val="18"/>
                <w:szCs w:val="18"/>
              </w:rPr>
              <w:t xml:space="preserve"> of well mixed</w:t>
            </w:r>
            <w:r>
              <w:rPr>
                <w:rFonts w:ascii="Arial" w:hAnsi="Arial" w:cs="Arial"/>
                <w:sz w:val="18"/>
                <w:szCs w:val="18"/>
              </w:rPr>
              <w:t xml:space="preserve"> </w:t>
            </w:r>
            <w:r w:rsidRPr="00BA4638">
              <w:rPr>
                <w:rFonts w:ascii="Arial" w:hAnsi="Arial" w:cs="Arial"/>
                <w:sz w:val="18"/>
                <w:szCs w:val="18"/>
              </w:rPr>
              <w:t>sample. Whenever possible, the sample tested</w:t>
            </w:r>
            <w:r>
              <w:rPr>
                <w:rFonts w:ascii="Arial" w:hAnsi="Arial" w:cs="Arial"/>
                <w:sz w:val="18"/>
                <w:szCs w:val="18"/>
              </w:rPr>
              <w:t xml:space="preserve"> </w:t>
            </w:r>
            <w:r w:rsidRPr="00BA4638">
              <w:rPr>
                <w:rFonts w:ascii="Arial" w:hAnsi="Arial" w:cs="Arial"/>
                <w:sz w:val="18"/>
                <w:szCs w:val="18"/>
              </w:rPr>
              <w:t>should contain all materials which will be included</w:t>
            </w:r>
            <w:r>
              <w:rPr>
                <w:rFonts w:ascii="Arial" w:hAnsi="Arial" w:cs="Arial"/>
                <w:sz w:val="18"/>
                <w:szCs w:val="18"/>
              </w:rPr>
              <w:t xml:space="preserve"> </w:t>
            </w:r>
            <w:r w:rsidRPr="00BA4638">
              <w:rPr>
                <w:rFonts w:ascii="Arial" w:hAnsi="Arial" w:cs="Arial"/>
                <w:sz w:val="18"/>
                <w:szCs w:val="18"/>
              </w:rPr>
              <w:t>in the sludge.</w:t>
            </w:r>
          </w:p>
          <w:p w14:paraId="0524B847" w14:textId="77777777" w:rsidR="00534803" w:rsidRDefault="00534803" w:rsidP="00534803">
            <w:pPr>
              <w:rPr>
                <w:rFonts w:ascii="Arial" w:hAnsi="Arial" w:cs="Arial"/>
                <w:sz w:val="18"/>
                <w:szCs w:val="18"/>
              </w:rPr>
            </w:pPr>
          </w:p>
          <w:p w14:paraId="6CBE2394" w14:textId="77777777" w:rsidR="00534803" w:rsidRPr="00BA4638" w:rsidRDefault="00534803" w:rsidP="00534803">
            <w:pPr>
              <w:rPr>
                <w:rFonts w:ascii="Arial" w:hAnsi="Arial" w:cs="Arial"/>
                <w:sz w:val="18"/>
                <w:szCs w:val="18"/>
              </w:rPr>
            </w:pPr>
            <w:r>
              <w:rPr>
                <w:rFonts w:ascii="Arial" w:hAnsi="Arial" w:cs="Arial"/>
                <w:sz w:val="18"/>
                <w:szCs w:val="18"/>
              </w:rPr>
              <w:t>Analyzing less than 30.0 mL of sample is not permitted.</w:t>
            </w:r>
          </w:p>
        </w:tc>
      </w:tr>
      <w:tr w:rsidR="00534803" w:rsidRPr="00A0149B" w14:paraId="31132EAB" w14:textId="77777777" w:rsidTr="004F28BC">
        <w:trPr>
          <w:trHeight w:val="264"/>
          <w:jc w:val="center"/>
        </w:trPr>
        <w:tc>
          <w:tcPr>
            <w:tcW w:w="503" w:type="dxa"/>
            <w:noWrap/>
            <w:vAlign w:val="center"/>
          </w:tcPr>
          <w:p w14:paraId="0AA01442" w14:textId="52A3AEA7" w:rsidR="00534803"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3A35F00F" w14:textId="78A44990" w:rsidR="00534803" w:rsidRPr="00BA4638" w:rsidRDefault="00534803" w:rsidP="00534803">
            <w:pPr>
              <w:rPr>
                <w:rFonts w:ascii="Arial" w:hAnsi="Arial" w:cs="Arial"/>
                <w:sz w:val="18"/>
                <w:szCs w:val="18"/>
              </w:rPr>
            </w:pPr>
            <w:r>
              <w:rPr>
                <w:rFonts w:ascii="Arial" w:hAnsi="Arial" w:cs="Arial"/>
                <w:sz w:val="18"/>
                <w:szCs w:val="18"/>
              </w:rPr>
              <w:t xml:space="preserve">Is the sample transferred to a sterile blender and </w:t>
            </w:r>
            <w:r w:rsidRPr="00BA4638">
              <w:rPr>
                <w:rFonts w:ascii="Arial" w:hAnsi="Arial" w:cs="Arial"/>
                <w:sz w:val="18"/>
                <w:szCs w:val="18"/>
              </w:rPr>
              <w:t>270 mL of sterile buffered dilution water</w:t>
            </w:r>
            <w:r>
              <w:rPr>
                <w:rFonts w:ascii="Arial" w:hAnsi="Arial" w:cs="Arial"/>
                <w:sz w:val="18"/>
                <w:szCs w:val="18"/>
              </w:rPr>
              <w:t xml:space="preserve"> used to</w:t>
            </w:r>
            <w:r w:rsidRPr="00BA4638">
              <w:rPr>
                <w:rFonts w:ascii="Arial" w:hAnsi="Arial" w:cs="Arial"/>
                <w:sz w:val="18"/>
                <w:szCs w:val="18"/>
              </w:rPr>
              <w:t xml:space="preserve"> rinse any remaining sample </w:t>
            </w:r>
            <w:r>
              <w:rPr>
                <w:rFonts w:ascii="Arial" w:hAnsi="Arial" w:cs="Arial"/>
                <w:sz w:val="18"/>
                <w:szCs w:val="18"/>
              </w:rPr>
              <w:t xml:space="preserve">in the weighing dish or graduated cylinder </w:t>
            </w:r>
            <w:r w:rsidRPr="00BA4638">
              <w:rPr>
                <w:rFonts w:ascii="Arial" w:hAnsi="Arial" w:cs="Arial"/>
                <w:sz w:val="18"/>
                <w:szCs w:val="18"/>
              </w:rPr>
              <w:t>into the blender</w:t>
            </w:r>
            <w:r>
              <w:rPr>
                <w:rFonts w:ascii="Arial" w:hAnsi="Arial" w:cs="Arial"/>
                <w:sz w:val="18"/>
                <w:szCs w:val="18"/>
              </w:rPr>
              <w:t>?</w:t>
            </w:r>
            <w:r w:rsidRPr="00BA4638">
              <w:rPr>
                <w:rFonts w:ascii="Arial" w:hAnsi="Arial" w:cs="Arial"/>
                <w:sz w:val="18"/>
                <w:szCs w:val="18"/>
              </w:rPr>
              <w:t xml:space="preserve"> [Control of Pathogens and Vector Attraction in Sewage Sludge, EPA/625/R-92/013, </w:t>
            </w:r>
            <w:r>
              <w:rPr>
                <w:rFonts w:ascii="Arial" w:hAnsi="Arial" w:cs="Arial"/>
                <w:sz w:val="18"/>
                <w:szCs w:val="18"/>
              </w:rPr>
              <w:t>(</w:t>
            </w:r>
            <w:r w:rsidRPr="00B22EF6">
              <w:rPr>
                <w:rFonts w:ascii="Arial" w:hAnsi="Arial" w:cs="Arial"/>
                <w:sz w:val="18"/>
                <w:szCs w:val="18"/>
              </w:rPr>
              <w:t>July</w:t>
            </w:r>
            <w:r>
              <w:rPr>
                <w:rFonts w:ascii="Arial" w:hAnsi="Arial" w:cs="Arial"/>
                <w:sz w:val="18"/>
                <w:szCs w:val="18"/>
              </w:rPr>
              <w:t xml:space="preserve"> 2003) </w:t>
            </w:r>
            <w:r w:rsidRPr="00BA4638">
              <w:rPr>
                <w:rFonts w:ascii="Arial" w:hAnsi="Arial" w:cs="Arial"/>
                <w:sz w:val="18"/>
                <w:szCs w:val="18"/>
              </w:rPr>
              <w:t>Appendix F. (1.1),</w:t>
            </w:r>
            <w:r>
              <w:rPr>
                <w:rFonts w:ascii="Arial" w:hAnsi="Arial" w:cs="Arial"/>
                <w:sz w:val="18"/>
                <w:szCs w:val="18"/>
              </w:rPr>
              <w:t xml:space="preserve"> </w:t>
            </w:r>
            <w:r w:rsidRPr="00BA4638">
              <w:rPr>
                <w:rFonts w:ascii="Arial" w:hAnsi="Arial" w:cs="Arial"/>
                <w:sz w:val="18"/>
                <w:szCs w:val="18"/>
              </w:rPr>
              <w:t>solid samples (1)</w:t>
            </w:r>
            <w:r>
              <w:rPr>
                <w:rFonts w:ascii="Arial" w:hAnsi="Arial" w:cs="Arial"/>
                <w:sz w:val="18"/>
                <w:szCs w:val="18"/>
              </w:rPr>
              <w:t xml:space="preserve"> and liquid sample (1)</w:t>
            </w:r>
            <w:r w:rsidRPr="00BA4638">
              <w:rPr>
                <w:rFonts w:ascii="Arial" w:hAnsi="Arial" w:cs="Arial"/>
                <w:sz w:val="18"/>
                <w:szCs w:val="18"/>
              </w:rPr>
              <w:t>]</w:t>
            </w:r>
          </w:p>
        </w:tc>
        <w:tc>
          <w:tcPr>
            <w:tcW w:w="450" w:type="dxa"/>
            <w:tcBorders>
              <w:bottom w:val="single" w:sz="4" w:space="0" w:color="auto"/>
            </w:tcBorders>
            <w:noWrap/>
            <w:vAlign w:val="center"/>
          </w:tcPr>
          <w:p w14:paraId="42473F3F" w14:textId="77777777" w:rsidR="00534803" w:rsidRPr="00BA4638" w:rsidRDefault="00534803" w:rsidP="00534803">
            <w:pPr>
              <w:rPr>
                <w:rFonts w:ascii="Arial" w:hAnsi="Arial" w:cs="Arial"/>
                <w:sz w:val="18"/>
                <w:szCs w:val="18"/>
              </w:rPr>
            </w:pPr>
          </w:p>
        </w:tc>
        <w:tc>
          <w:tcPr>
            <w:tcW w:w="450" w:type="dxa"/>
            <w:tcBorders>
              <w:bottom w:val="single" w:sz="4" w:space="0" w:color="auto"/>
            </w:tcBorders>
            <w:noWrap/>
            <w:vAlign w:val="center"/>
          </w:tcPr>
          <w:p w14:paraId="42523EE2" w14:textId="77777777" w:rsidR="00534803" w:rsidRPr="00BA4638" w:rsidRDefault="00534803" w:rsidP="00534803">
            <w:pPr>
              <w:rPr>
                <w:rFonts w:ascii="Arial" w:hAnsi="Arial" w:cs="Arial"/>
                <w:sz w:val="18"/>
                <w:szCs w:val="18"/>
              </w:rPr>
            </w:pPr>
          </w:p>
        </w:tc>
        <w:tc>
          <w:tcPr>
            <w:tcW w:w="4448" w:type="dxa"/>
            <w:vAlign w:val="center"/>
          </w:tcPr>
          <w:p w14:paraId="68434CA0" w14:textId="77777777" w:rsidR="00534803" w:rsidRPr="00BA4638" w:rsidRDefault="00534803" w:rsidP="00534803">
            <w:pPr>
              <w:rPr>
                <w:rFonts w:ascii="Arial" w:hAnsi="Arial" w:cs="Arial"/>
                <w:sz w:val="18"/>
                <w:szCs w:val="18"/>
              </w:rPr>
            </w:pPr>
            <w:r w:rsidRPr="00BA4638">
              <w:rPr>
                <w:rFonts w:ascii="Arial" w:hAnsi="Arial" w:cs="Arial"/>
                <w:sz w:val="18"/>
                <w:szCs w:val="18"/>
              </w:rPr>
              <w:t>Use 270 mL of sterile buffered dilution water</w:t>
            </w:r>
            <w:r>
              <w:rPr>
                <w:rFonts w:ascii="Arial" w:hAnsi="Arial" w:cs="Arial"/>
                <w:sz w:val="18"/>
                <w:szCs w:val="18"/>
              </w:rPr>
              <w:t xml:space="preserve"> </w:t>
            </w:r>
            <w:r w:rsidRPr="00BA4638">
              <w:rPr>
                <w:rFonts w:ascii="Arial" w:hAnsi="Arial" w:cs="Arial"/>
                <w:sz w:val="18"/>
                <w:szCs w:val="18"/>
              </w:rPr>
              <w:t>to rinse any remaining sample into the blender.</w:t>
            </w:r>
            <w:r>
              <w:rPr>
                <w:rFonts w:ascii="Arial" w:hAnsi="Arial" w:cs="Arial"/>
                <w:sz w:val="18"/>
                <w:szCs w:val="18"/>
              </w:rPr>
              <w:t xml:space="preserve"> </w:t>
            </w:r>
          </w:p>
          <w:p w14:paraId="78DF7EDF" w14:textId="77777777" w:rsidR="00534803" w:rsidRPr="00BA4638" w:rsidRDefault="00534803" w:rsidP="00534803">
            <w:pPr>
              <w:rPr>
                <w:rFonts w:ascii="Arial" w:hAnsi="Arial" w:cs="Arial"/>
                <w:sz w:val="18"/>
                <w:szCs w:val="18"/>
              </w:rPr>
            </w:pPr>
          </w:p>
        </w:tc>
      </w:tr>
      <w:tr w:rsidR="00534803" w:rsidRPr="00A0149B" w14:paraId="455A521B" w14:textId="77777777" w:rsidTr="004F28BC">
        <w:trPr>
          <w:trHeight w:val="264"/>
          <w:jc w:val="center"/>
        </w:trPr>
        <w:tc>
          <w:tcPr>
            <w:tcW w:w="503" w:type="dxa"/>
            <w:noWrap/>
            <w:vAlign w:val="center"/>
          </w:tcPr>
          <w:p w14:paraId="47F22120" w14:textId="4A3F0529"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2EED9BA6" w14:textId="77777777" w:rsidR="00534803" w:rsidRPr="00BA4638" w:rsidRDefault="00534803" w:rsidP="00534803">
            <w:pPr>
              <w:rPr>
                <w:rFonts w:ascii="Arial" w:hAnsi="Arial" w:cs="Arial"/>
                <w:sz w:val="18"/>
                <w:szCs w:val="18"/>
              </w:rPr>
            </w:pPr>
            <w:r>
              <w:rPr>
                <w:rFonts w:ascii="Arial" w:hAnsi="Arial" w:cs="Arial"/>
                <w:sz w:val="18"/>
                <w:szCs w:val="18"/>
              </w:rPr>
              <w:t>Is the sample homogenized in the blender at high speed for two minutes?</w:t>
            </w:r>
            <w:r w:rsidRPr="00BA4638">
              <w:rPr>
                <w:rFonts w:ascii="Arial" w:hAnsi="Arial" w:cs="Arial"/>
                <w:sz w:val="18"/>
                <w:szCs w:val="18"/>
              </w:rPr>
              <w:t xml:space="preserve"> [Control of Pathogens and Vector Attraction in Sewage Sludge, EPA/625/R-92/013, </w:t>
            </w:r>
            <w:r>
              <w:rPr>
                <w:rFonts w:ascii="Arial" w:hAnsi="Arial" w:cs="Arial"/>
                <w:sz w:val="18"/>
                <w:szCs w:val="18"/>
              </w:rPr>
              <w:t>(</w:t>
            </w:r>
            <w:r w:rsidRPr="00B22EF6">
              <w:rPr>
                <w:rFonts w:ascii="Arial" w:hAnsi="Arial" w:cs="Arial"/>
                <w:sz w:val="18"/>
                <w:szCs w:val="18"/>
              </w:rPr>
              <w:t>July</w:t>
            </w:r>
            <w:r>
              <w:rPr>
                <w:rFonts w:ascii="Arial" w:hAnsi="Arial" w:cs="Arial"/>
                <w:sz w:val="18"/>
                <w:szCs w:val="18"/>
              </w:rPr>
              <w:t xml:space="preserve"> 2003) </w:t>
            </w:r>
            <w:r w:rsidRPr="00BA4638">
              <w:rPr>
                <w:rFonts w:ascii="Arial" w:hAnsi="Arial" w:cs="Arial"/>
                <w:sz w:val="18"/>
                <w:szCs w:val="18"/>
              </w:rPr>
              <w:t>Appendix F. (1.1), solid samples (1)</w:t>
            </w:r>
            <w:r>
              <w:t xml:space="preserve"> </w:t>
            </w:r>
            <w:r w:rsidRPr="005B1F5E">
              <w:rPr>
                <w:rFonts w:ascii="Arial" w:hAnsi="Arial" w:cs="Arial"/>
                <w:sz w:val="18"/>
                <w:szCs w:val="18"/>
              </w:rPr>
              <w:t>and liquid sample (1)]</w:t>
            </w:r>
          </w:p>
        </w:tc>
        <w:tc>
          <w:tcPr>
            <w:tcW w:w="450" w:type="dxa"/>
            <w:tcBorders>
              <w:bottom w:val="single" w:sz="4" w:space="0" w:color="auto"/>
            </w:tcBorders>
            <w:noWrap/>
            <w:vAlign w:val="center"/>
          </w:tcPr>
          <w:p w14:paraId="6C78ECAB" w14:textId="77777777" w:rsidR="00534803" w:rsidRPr="00BA4638" w:rsidRDefault="00534803" w:rsidP="00534803">
            <w:pPr>
              <w:rPr>
                <w:rFonts w:ascii="Arial" w:hAnsi="Arial" w:cs="Arial"/>
                <w:sz w:val="18"/>
                <w:szCs w:val="18"/>
              </w:rPr>
            </w:pPr>
          </w:p>
        </w:tc>
        <w:tc>
          <w:tcPr>
            <w:tcW w:w="450" w:type="dxa"/>
            <w:tcBorders>
              <w:bottom w:val="single" w:sz="4" w:space="0" w:color="auto"/>
            </w:tcBorders>
            <w:noWrap/>
            <w:vAlign w:val="center"/>
          </w:tcPr>
          <w:p w14:paraId="761C5341" w14:textId="77777777" w:rsidR="00534803" w:rsidRPr="00BA4638" w:rsidRDefault="00534803" w:rsidP="00534803">
            <w:pPr>
              <w:rPr>
                <w:rFonts w:ascii="Arial" w:hAnsi="Arial" w:cs="Arial"/>
                <w:sz w:val="18"/>
                <w:szCs w:val="18"/>
              </w:rPr>
            </w:pPr>
          </w:p>
        </w:tc>
        <w:tc>
          <w:tcPr>
            <w:tcW w:w="4448" w:type="dxa"/>
            <w:vAlign w:val="center"/>
          </w:tcPr>
          <w:p w14:paraId="37B2DDA0" w14:textId="77777777" w:rsidR="00534803" w:rsidRPr="00BA4638" w:rsidRDefault="00534803" w:rsidP="00534803">
            <w:pPr>
              <w:rPr>
                <w:rFonts w:ascii="Arial" w:hAnsi="Arial" w:cs="Arial"/>
                <w:sz w:val="18"/>
                <w:szCs w:val="18"/>
              </w:rPr>
            </w:pPr>
            <w:r w:rsidRPr="00BA4638">
              <w:rPr>
                <w:rFonts w:ascii="Arial" w:hAnsi="Arial" w:cs="Arial"/>
                <w:sz w:val="18"/>
                <w:szCs w:val="18"/>
              </w:rPr>
              <w:t xml:space="preserve">Cover and blend on high speed for two minutes. </w:t>
            </w:r>
          </w:p>
          <w:p w14:paraId="63ED0416" w14:textId="77777777" w:rsidR="00534803" w:rsidRDefault="00534803" w:rsidP="00534803">
            <w:pPr>
              <w:rPr>
                <w:rFonts w:ascii="Arial" w:hAnsi="Arial" w:cs="Arial"/>
                <w:sz w:val="18"/>
                <w:szCs w:val="18"/>
              </w:rPr>
            </w:pPr>
          </w:p>
          <w:p w14:paraId="16C2AC57" w14:textId="77777777" w:rsidR="00534803" w:rsidRPr="00BA4638" w:rsidRDefault="00534803" w:rsidP="00534803">
            <w:pPr>
              <w:rPr>
                <w:rFonts w:ascii="Arial" w:hAnsi="Arial" w:cs="Arial"/>
                <w:sz w:val="18"/>
                <w:szCs w:val="18"/>
              </w:rPr>
            </w:pPr>
            <w:r>
              <w:rPr>
                <w:rFonts w:ascii="Arial" w:hAnsi="Arial" w:cs="Arial"/>
                <w:b/>
                <w:sz w:val="18"/>
                <w:szCs w:val="18"/>
              </w:rPr>
              <w:t>1 ml</w:t>
            </w:r>
            <w:r w:rsidRPr="002B7149">
              <w:rPr>
                <w:rFonts w:ascii="Arial" w:hAnsi="Arial" w:cs="Arial"/>
                <w:b/>
                <w:sz w:val="18"/>
                <w:szCs w:val="18"/>
              </w:rPr>
              <w:t xml:space="preserve"> of this sample contains 0.10 g of the original sample.</w:t>
            </w:r>
          </w:p>
        </w:tc>
      </w:tr>
      <w:tr w:rsidR="00534803" w:rsidRPr="00A0149B" w14:paraId="38FF5EE3" w14:textId="77777777" w:rsidTr="004F28BC">
        <w:trPr>
          <w:trHeight w:val="264"/>
          <w:jc w:val="center"/>
        </w:trPr>
        <w:tc>
          <w:tcPr>
            <w:tcW w:w="503" w:type="dxa"/>
            <w:noWrap/>
            <w:vAlign w:val="center"/>
          </w:tcPr>
          <w:p w14:paraId="350CC11B" w14:textId="38CC2F38"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455906D8" w14:textId="77777777" w:rsidR="00534803" w:rsidRPr="00BA4638" w:rsidRDefault="00534803" w:rsidP="00534803">
            <w:pPr>
              <w:rPr>
                <w:rFonts w:ascii="Arial" w:hAnsi="Arial" w:cs="Arial"/>
                <w:sz w:val="18"/>
                <w:szCs w:val="18"/>
              </w:rPr>
            </w:pPr>
            <w:r>
              <w:rPr>
                <w:rFonts w:ascii="Arial" w:hAnsi="Arial" w:cs="Arial"/>
                <w:sz w:val="18"/>
                <w:szCs w:val="18"/>
              </w:rPr>
              <w:t xml:space="preserve">Is a </w:t>
            </w:r>
            <w:r w:rsidRPr="00BA4638">
              <w:rPr>
                <w:rFonts w:ascii="Arial" w:hAnsi="Arial" w:cs="Arial"/>
                <w:sz w:val="18"/>
                <w:szCs w:val="18"/>
              </w:rPr>
              <w:t xml:space="preserve">sterile pipette </w:t>
            </w:r>
            <w:r>
              <w:rPr>
                <w:rFonts w:ascii="Arial" w:hAnsi="Arial" w:cs="Arial"/>
                <w:sz w:val="18"/>
                <w:szCs w:val="18"/>
              </w:rPr>
              <w:t xml:space="preserve">used </w:t>
            </w:r>
            <w:r w:rsidRPr="00BA4638">
              <w:rPr>
                <w:rFonts w:ascii="Arial" w:hAnsi="Arial" w:cs="Arial"/>
                <w:sz w:val="18"/>
                <w:szCs w:val="18"/>
              </w:rPr>
              <w:t>to transfer 11.0 mL of the</w:t>
            </w:r>
            <w:r>
              <w:rPr>
                <w:rFonts w:ascii="Arial" w:hAnsi="Arial" w:cs="Arial"/>
                <w:sz w:val="18"/>
                <w:szCs w:val="18"/>
              </w:rPr>
              <w:t xml:space="preserve"> </w:t>
            </w:r>
            <w:r w:rsidRPr="00BA4638">
              <w:rPr>
                <w:rFonts w:ascii="Arial" w:hAnsi="Arial" w:cs="Arial"/>
                <w:sz w:val="18"/>
                <w:szCs w:val="18"/>
              </w:rPr>
              <w:t>blender contents to a screw cap bottle containing</w:t>
            </w:r>
            <w:r>
              <w:rPr>
                <w:rFonts w:ascii="Arial" w:hAnsi="Arial" w:cs="Arial"/>
                <w:sz w:val="18"/>
                <w:szCs w:val="18"/>
              </w:rPr>
              <w:t xml:space="preserve"> </w:t>
            </w:r>
            <w:r w:rsidRPr="00BA4638">
              <w:rPr>
                <w:rFonts w:ascii="Arial" w:hAnsi="Arial" w:cs="Arial"/>
                <w:sz w:val="18"/>
                <w:szCs w:val="18"/>
              </w:rPr>
              <w:t>99 mL of sterile buffered</w:t>
            </w:r>
            <w:r>
              <w:rPr>
                <w:rFonts w:ascii="Arial" w:hAnsi="Arial" w:cs="Arial"/>
                <w:sz w:val="18"/>
                <w:szCs w:val="18"/>
              </w:rPr>
              <w:t xml:space="preserve"> dilution water?</w:t>
            </w:r>
            <w:r w:rsidRPr="00BA4638">
              <w:rPr>
                <w:rFonts w:ascii="Arial" w:hAnsi="Arial" w:cs="Arial"/>
                <w:sz w:val="18"/>
                <w:szCs w:val="18"/>
              </w:rPr>
              <w:t xml:space="preserve"> [Control of Pathogens and Vector Attraction in Sewage Sludge, EPA/625/R-92/013, </w:t>
            </w:r>
            <w:r>
              <w:rPr>
                <w:rFonts w:ascii="Arial" w:hAnsi="Arial" w:cs="Arial"/>
                <w:sz w:val="18"/>
                <w:szCs w:val="18"/>
              </w:rPr>
              <w:t>(</w:t>
            </w:r>
            <w:r w:rsidRPr="00B22EF6">
              <w:rPr>
                <w:rFonts w:ascii="Arial" w:hAnsi="Arial" w:cs="Arial"/>
                <w:sz w:val="18"/>
                <w:szCs w:val="18"/>
              </w:rPr>
              <w:t>July</w:t>
            </w:r>
            <w:r>
              <w:rPr>
                <w:rFonts w:ascii="Arial" w:hAnsi="Arial" w:cs="Arial"/>
                <w:sz w:val="18"/>
                <w:szCs w:val="18"/>
              </w:rPr>
              <w:t xml:space="preserve"> 2003) </w:t>
            </w:r>
            <w:r w:rsidRPr="00BA4638">
              <w:rPr>
                <w:rFonts w:ascii="Arial" w:hAnsi="Arial" w:cs="Arial"/>
                <w:sz w:val="18"/>
                <w:szCs w:val="18"/>
              </w:rPr>
              <w:t>Appendix F. (1.1),</w:t>
            </w:r>
            <w:r>
              <w:rPr>
                <w:rFonts w:ascii="Arial" w:hAnsi="Arial" w:cs="Arial"/>
                <w:sz w:val="18"/>
                <w:szCs w:val="18"/>
              </w:rPr>
              <w:t xml:space="preserve"> </w:t>
            </w:r>
            <w:r w:rsidRPr="00BA4638">
              <w:rPr>
                <w:rFonts w:ascii="Arial" w:hAnsi="Arial" w:cs="Arial"/>
                <w:sz w:val="18"/>
                <w:szCs w:val="18"/>
              </w:rPr>
              <w:t>solid samples (</w:t>
            </w:r>
            <w:r>
              <w:rPr>
                <w:rFonts w:ascii="Arial" w:hAnsi="Arial" w:cs="Arial"/>
                <w:sz w:val="18"/>
                <w:szCs w:val="18"/>
              </w:rPr>
              <w:t>2</w:t>
            </w:r>
            <w:r w:rsidRPr="00BA4638">
              <w:rPr>
                <w:rFonts w:ascii="Arial" w:hAnsi="Arial" w:cs="Arial"/>
                <w:sz w:val="18"/>
                <w:szCs w:val="18"/>
              </w:rPr>
              <w:t>)</w:t>
            </w:r>
            <w:r>
              <w:t xml:space="preserve"> </w:t>
            </w:r>
            <w:r w:rsidRPr="005B1F5E">
              <w:rPr>
                <w:rFonts w:ascii="Arial" w:hAnsi="Arial" w:cs="Arial"/>
                <w:sz w:val="18"/>
                <w:szCs w:val="18"/>
              </w:rPr>
              <w:t>and liquid sample (</w:t>
            </w:r>
            <w:r>
              <w:rPr>
                <w:rFonts w:ascii="Arial" w:hAnsi="Arial" w:cs="Arial"/>
                <w:sz w:val="18"/>
                <w:szCs w:val="18"/>
              </w:rPr>
              <w:t>2</w:t>
            </w:r>
            <w:r w:rsidRPr="005B1F5E">
              <w:rPr>
                <w:rFonts w:ascii="Arial" w:hAnsi="Arial" w:cs="Arial"/>
                <w:sz w:val="18"/>
                <w:szCs w:val="18"/>
              </w:rPr>
              <w:t>)]</w:t>
            </w:r>
          </w:p>
        </w:tc>
        <w:tc>
          <w:tcPr>
            <w:tcW w:w="450" w:type="dxa"/>
            <w:tcBorders>
              <w:bottom w:val="single" w:sz="4" w:space="0" w:color="auto"/>
            </w:tcBorders>
            <w:noWrap/>
            <w:vAlign w:val="center"/>
          </w:tcPr>
          <w:p w14:paraId="036864BD" w14:textId="77777777" w:rsidR="00534803" w:rsidRPr="00BA4638" w:rsidRDefault="00534803" w:rsidP="00534803">
            <w:pPr>
              <w:rPr>
                <w:rFonts w:ascii="Arial" w:hAnsi="Arial" w:cs="Arial"/>
                <w:sz w:val="18"/>
                <w:szCs w:val="18"/>
              </w:rPr>
            </w:pPr>
          </w:p>
        </w:tc>
        <w:tc>
          <w:tcPr>
            <w:tcW w:w="450" w:type="dxa"/>
            <w:tcBorders>
              <w:bottom w:val="single" w:sz="4" w:space="0" w:color="auto"/>
            </w:tcBorders>
            <w:noWrap/>
            <w:vAlign w:val="center"/>
          </w:tcPr>
          <w:p w14:paraId="56ED5916" w14:textId="77777777" w:rsidR="00534803" w:rsidRPr="00BA4638" w:rsidRDefault="00534803" w:rsidP="00534803">
            <w:pPr>
              <w:rPr>
                <w:rFonts w:ascii="Arial" w:hAnsi="Arial" w:cs="Arial"/>
                <w:sz w:val="18"/>
                <w:szCs w:val="18"/>
              </w:rPr>
            </w:pPr>
          </w:p>
        </w:tc>
        <w:tc>
          <w:tcPr>
            <w:tcW w:w="4448" w:type="dxa"/>
            <w:vAlign w:val="center"/>
          </w:tcPr>
          <w:p w14:paraId="6A7F8432" w14:textId="77777777" w:rsidR="00534803" w:rsidRPr="00BA4638" w:rsidRDefault="00534803" w:rsidP="00534803">
            <w:pPr>
              <w:rPr>
                <w:rFonts w:ascii="Arial" w:hAnsi="Arial" w:cs="Arial"/>
                <w:sz w:val="18"/>
                <w:szCs w:val="18"/>
              </w:rPr>
            </w:pPr>
            <w:r w:rsidRPr="00BA4638">
              <w:rPr>
                <w:rFonts w:ascii="Arial" w:hAnsi="Arial" w:cs="Arial"/>
                <w:sz w:val="18"/>
                <w:szCs w:val="18"/>
              </w:rPr>
              <w:t>Use a sterile pipette to transfer 11.0 mL of the</w:t>
            </w:r>
            <w:r>
              <w:rPr>
                <w:rFonts w:ascii="Arial" w:hAnsi="Arial" w:cs="Arial"/>
                <w:sz w:val="18"/>
                <w:szCs w:val="18"/>
              </w:rPr>
              <w:t xml:space="preserve"> </w:t>
            </w:r>
            <w:r w:rsidRPr="00BA4638">
              <w:rPr>
                <w:rFonts w:ascii="Arial" w:hAnsi="Arial" w:cs="Arial"/>
                <w:sz w:val="18"/>
                <w:szCs w:val="18"/>
              </w:rPr>
              <w:t xml:space="preserve">blender contents to a screw cap bottle </w:t>
            </w:r>
            <w:r>
              <w:rPr>
                <w:rFonts w:ascii="Arial" w:hAnsi="Arial" w:cs="Arial"/>
                <w:sz w:val="18"/>
                <w:szCs w:val="18"/>
              </w:rPr>
              <w:t>c</w:t>
            </w:r>
            <w:r w:rsidRPr="00BA4638">
              <w:rPr>
                <w:rFonts w:ascii="Arial" w:hAnsi="Arial" w:cs="Arial"/>
                <w:sz w:val="18"/>
                <w:szCs w:val="18"/>
              </w:rPr>
              <w:t>ontaining</w:t>
            </w:r>
            <w:r>
              <w:rPr>
                <w:rFonts w:ascii="Arial" w:hAnsi="Arial" w:cs="Arial"/>
                <w:sz w:val="18"/>
                <w:szCs w:val="18"/>
              </w:rPr>
              <w:t xml:space="preserve"> </w:t>
            </w:r>
            <w:r w:rsidRPr="00BA4638">
              <w:rPr>
                <w:rFonts w:ascii="Arial" w:hAnsi="Arial" w:cs="Arial"/>
                <w:sz w:val="18"/>
                <w:szCs w:val="18"/>
              </w:rPr>
              <w:t>99 mL of sterile buffered dilution water</w:t>
            </w:r>
            <w:r>
              <w:rPr>
                <w:rFonts w:ascii="Arial" w:hAnsi="Arial" w:cs="Arial"/>
                <w:sz w:val="18"/>
                <w:szCs w:val="18"/>
              </w:rPr>
              <w:t>.</w:t>
            </w:r>
            <w:r w:rsidRPr="00BA4638">
              <w:rPr>
                <w:rFonts w:ascii="Arial" w:hAnsi="Arial" w:cs="Arial"/>
                <w:sz w:val="18"/>
                <w:szCs w:val="18"/>
              </w:rPr>
              <w:t xml:space="preserve"> </w:t>
            </w:r>
            <w:r w:rsidRPr="002B7149">
              <w:rPr>
                <w:rFonts w:ascii="Arial" w:hAnsi="Arial" w:cs="Arial"/>
                <w:b/>
                <w:sz w:val="18"/>
                <w:szCs w:val="18"/>
              </w:rPr>
              <w:t xml:space="preserve">This </w:t>
            </w:r>
            <w:r>
              <w:rPr>
                <w:rFonts w:ascii="Arial" w:hAnsi="Arial" w:cs="Arial"/>
                <w:b/>
                <w:sz w:val="18"/>
                <w:szCs w:val="18"/>
              </w:rPr>
              <w:t>becomes</w:t>
            </w:r>
            <w:r w:rsidRPr="002B7149">
              <w:rPr>
                <w:rFonts w:ascii="Arial" w:hAnsi="Arial" w:cs="Arial"/>
                <w:b/>
                <w:sz w:val="18"/>
                <w:szCs w:val="18"/>
              </w:rPr>
              <w:t xml:space="preserve"> dilution “A.”</w:t>
            </w:r>
            <w:r w:rsidRPr="00524010">
              <w:rPr>
                <w:rFonts w:ascii="FTHFKO+ArialMT" w:hAnsi="FTHFKO+ArialMT" w:cs="FTHFKO+ArialMT"/>
                <w:sz w:val="22"/>
                <w:szCs w:val="22"/>
                <w:lang w:eastAsia="en-US"/>
              </w:rPr>
              <w:t xml:space="preserve"> </w:t>
            </w:r>
          </w:p>
        </w:tc>
      </w:tr>
      <w:tr w:rsidR="00534803" w:rsidRPr="00A0149B" w14:paraId="0DE3B689" w14:textId="77777777" w:rsidTr="004F28BC">
        <w:trPr>
          <w:trHeight w:val="264"/>
          <w:jc w:val="center"/>
        </w:trPr>
        <w:tc>
          <w:tcPr>
            <w:tcW w:w="503" w:type="dxa"/>
            <w:noWrap/>
            <w:vAlign w:val="center"/>
          </w:tcPr>
          <w:p w14:paraId="37E7F372" w14:textId="578054F4"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5873331B" w14:textId="77777777" w:rsidR="00534803" w:rsidRPr="00BA4638" w:rsidRDefault="00534803" w:rsidP="00534803">
            <w:pPr>
              <w:rPr>
                <w:rFonts w:ascii="Arial" w:hAnsi="Arial" w:cs="Arial"/>
                <w:sz w:val="18"/>
                <w:szCs w:val="18"/>
              </w:rPr>
            </w:pPr>
            <w:r>
              <w:rPr>
                <w:rFonts w:ascii="Arial" w:hAnsi="Arial" w:cs="Arial"/>
                <w:sz w:val="18"/>
                <w:szCs w:val="18"/>
              </w:rPr>
              <w:t xml:space="preserve">Is this sample (known as dilution “A”) </w:t>
            </w:r>
            <w:r w:rsidRPr="00BA4638">
              <w:rPr>
                <w:rFonts w:ascii="Arial" w:hAnsi="Arial" w:cs="Arial"/>
                <w:sz w:val="18"/>
                <w:szCs w:val="18"/>
              </w:rPr>
              <w:t>shake</w:t>
            </w:r>
            <w:r>
              <w:rPr>
                <w:rFonts w:ascii="Arial" w:hAnsi="Arial" w:cs="Arial"/>
                <w:sz w:val="18"/>
                <w:szCs w:val="18"/>
              </w:rPr>
              <w:t xml:space="preserve">n </w:t>
            </w:r>
            <w:r w:rsidRPr="00BA4638">
              <w:rPr>
                <w:rFonts w:ascii="Arial" w:hAnsi="Arial" w:cs="Arial"/>
                <w:sz w:val="18"/>
                <w:szCs w:val="18"/>
              </w:rPr>
              <w:t>vigorously a minimum of 25 times</w:t>
            </w:r>
            <w:r>
              <w:rPr>
                <w:rFonts w:ascii="Arial" w:hAnsi="Arial" w:cs="Arial"/>
                <w:sz w:val="18"/>
                <w:szCs w:val="18"/>
              </w:rPr>
              <w:t xml:space="preserve">? </w:t>
            </w:r>
            <w:r w:rsidRPr="00BA4638">
              <w:rPr>
                <w:rFonts w:ascii="Arial" w:hAnsi="Arial" w:cs="Arial"/>
                <w:sz w:val="18"/>
                <w:szCs w:val="18"/>
              </w:rPr>
              <w:t xml:space="preserve"> [Control of Pathogens and Vector Attraction in Sewage Sludge, EPA/625/R-92/013, </w:t>
            </w:r>
            <w:r>
              <w:rPr>
                <w:rFonts w:ascii="Arial" w:hAnsi="Arial" w:cs="Arial"/>
                <w:sz w:val="18"/>
                <w:szCs w:val="18"/>
              </w:rPr>
              <w:t>(</w:t>
            </w:r>
            <w:r w:rsidRPr="00B22EF6">
              <w:rPr>
                <w:rFonts w:ascii="Arial" w:hAnsi="Arial" w:cs="Arial"/>
                <w:sz w:val="18"/>
                <w:szCs w:val="18"/>
              </w:rPr>
              <w:t>July</w:t>
            </w:r>
            <w:r>
              <w:rPr>
                <w:rFonts w:ascii="Arial" w:hAnsi="Arial" w:cs="Arial"/>
                <w:sz w:val="18"/>
                <w:szCs w:val="18"/>
              </w:rPr>
              <w:t xml:space="preserve"> 2003) </w:t>
            </w:r>
            <w:r w:rsidRPr="00BA4638">
              <w:rPr>
                <w:rFonts w:ascii="Arial" w:hAnsi="Arial" w:cs="Arial"/>
                <w:sz w:val="18"/>
                <w:szCs w:val="18"/>
              </w:rPr>
              <w:t>Appendix F. (1.1),</w:t>
            </w:r>
            <w:r>
              <w:rPr>
                <w:rFonts w:ascii="Arial" w:hAnsi="Arial" w:cs="Arial"/>
                <w:sz w:val="18"/>
                <w:szCs w:val="18"/>
              </w:rPr>
              <w:t xml:space="preserve"> </w:t>
            </w:r>
            <w:r w:rsidRPr="00BA4638">
              <w:rPr>
                <w:rFonts w:ascii="Arial" w:hAnsi="Arial" w:cs="Arial"/>
                <w:sz w:val="18"/>
                <w:szCs w:val="18"/>
              </w:rPr>
              <w:t>solid samples (</w:t>
            </w:r>
            <w:r>
              <w:rPr>
                <w:rFonts w:ascii="Arial" w:hAnsi="Arial" w:cs="Arial"/>
                <w:sz w:val="18"/>
                <w:szCs w:val="18"/>
              </w:rPr>
              <w:t>2</w:t>
            </w:r>
            <w:r w:rsidRPr="00BA4638">
              <w:rPr>
                <w:rFonts w:ascii="Arial" w:hAnsi="Arial" w:cs="Arial"/>
                <w:sz w:val="18"/>
                <w:szCs w:val="18"/>
              </w:rPr>
              <w:t>)</w:t>
            </w:r>
            <w:r>
              <w:t xml:space="preserve"> </w:t>
            </w:r>
            <w:r w:rsidRPr="005B1F5E">
              <w:rPr>
                <w:rFonts w:ascii="Arial" w:hAnsi="Arial" w:cs="Arial"/>
                <w:sz w:val="18"/>
                <w:szCs w:val="18"/>
              </w:rPr>
              <w:t>and liquid sample (</w:t>
            </w:r>
            <w:r>
              <w:rPr>
                <w:rFonts w:ascii="Arial" w:hAnsi="Arial" w:cs="Arial"/>
                <w:sz w:val="18"/>
                <w:szCs w:val="18"/>
              </w:rPr>
              <w:t>2</w:t>
            </w:r>
            <w:r w:rsidRPr="005B1F5E">
              <w:rPr>
                <w:rFonts w:ascii="Arial" w:hAnsi="Arial" w:cs="Arial"/>
                <w:sz w:val="18"/>
                <w:szCs w:val="18"/>
              </w:rPr>
              <w:t>)</w:t>
            </w:r>
            <w:r w:rsidRPr="00BA4638">
              <w:rPr>
                <w:rFonts w:ascii="Arial" w:hAnsi="Arial" w:cs="Arial"/>
                <w:sz w:val="18"/>
                <w:szCs w:val="18"/>
              </w:rPr>
              <w:t>]</w:t>
            </w:r>
          </w:p>
        </w:tc>
        <w:tc>
          <w:tcPr>
            <w:tcW w:w="450" w:type="dxa"/>
            <w:tcBorders>
              <w:bottom w:val="single" w:sz="4" w:space="0" w:color="auto"/>
            </w:tcBorders>
            <w:noWrap/>
            <w:vAlign w:val="center"/>
          </w:tcPr>
          <w:p w14:paraId="567C72B7" w14:textId="77777777" w:rsidR="00534803" w:rsidRPr="00BA4638" w:rsidRDefault="00534803" w:rsidP="00534803">
            <w:pPr>
              <w:rPr>
                <w:rFonts w:ascii="Arial" w:hAnsi="Arial" w:cs="Arial"/>
                <w:sz w:val="18"/>
                <w:szCs w:val="18"/>
              </w:rPr>
            </w:pPr>
          </w:p>
        </w:tc>
        <w:tc>
          <w:tcPr>
            <w:tcW w:w="450" w:type="dxa"/>
            <w:tcBorders>
              <w:bottom w:val="single" w:sz="4" w:space="0" w:color="auto"/>
            </w:tcBorders>
            <w:noWrap/>
            <w:vAlign w:val="center"/>
          </w:tcPr>
          <w:p w14:paraId="7F49C37F" w14:textId="77777777" w:rsidR="00534803" w:rsidRPr="00BA4638" w:rsidRDefault="00534803" w:rsidP="00534803">
            <w:pPr>
              <w:rPr>
                <w:rFonts w:ascii="Arial" w:hAnsi="Arial" w:cs="Arial"/>
                <w:sz w:val="18"/>
                <w:szCs w:val="18"/>
              </w:rPr>
            </w:pPr>
          </w:p>
        </w:tc>
        <w:tc>
          <w:tcPr>
            <w:tcW w:w="4448" w:type="dxa"/>
            <w:vAlign w:val="center"/>
          </w:tcPr>
          <w:p w14:paraId="4BDDEA5A" w14:textId="77777777" w:rsidR="00534803" w:rsidRDefault="00534803" w:rsidP="00534803">
            <w:pPr>
              <w:rPr>
                <w:rFonts w:ascii="Arial" w:hAnsi="Arial" w:cs="Arial"/>
                <w:sz w:val="18"/>
                <w:szCs w:val="18"/>
              </w:rPr>
            </w:pPr>
            <w:r>
              <w:rPr>
                <w:rFonts w:ascii="Arial" w:hAnsi="Arial" w:cs="Arial"/>
                <w:sz w:val="18"/>
                <w:szCs w:val="18"/>
              </w:rPr>
              <w:t>S</w:t>
            </w:r>
            <w:r w:rsidRPr="00BA4638">
              <w:rPr>
                <w:rFonts w:ascii="Arial" w:hAnsi="Arial" w:cs="Arial"/>
                <w:sz w:val="18"/>
                <w:szCs w:val="18"/>
              </w:rPr>
              <w:t>hake</w:t>
            </w:r>
            <w:r>
              <w:rPr>
                <w:rFonts w:ascii="Arial" w:hAnsi="Arial" w:cs="Arial"/>
                <w:sz w:val="18"/>
                <w:szCs w:val="18"/>
              </w:rPr>
              <w:t xml:space="preserve"> </w:t>
            </w:r>
            <w:r w:rsidRPr="00BA4638">
              <w:rPr>
                <w:rFonts w:ascii="Arial" w:hAnsi="Arial" w:cs="Arial"/>
                <w:sz w:val="18"/>
                <w:szCs w:val="18"/>
              </w:rPr>
              <w:t>vigorously a minimum of 25 times.</w:t>
            </w:r>
          </w:p>
          <w:p w14:paraId="1B746B6B" w14:textId="77777777" w:rsidR="00534803" w:rsidRDefault="00534803" w:rsidP="00534803">
            <w:pPr>
              <w:rPr>
                <w:rFonts w:ascii="Arial" w:hAnsi="Arial" w:cs="Arial"/>
                <w:sz w:val="18"/>
                <w:szCs w:val="18"/>
              </w:rPr>
            </w:pPr>
          </w:p>
          <w:p w14:paraId="5C49B0DA" w14:textId="77777777" w:rsidR="00534803" w:rsidRPr="006909A5" w:rsidRDefault="00534803" w:rsidP="00534803">
            <w:pPr>
              <w:rPr>
                <w:rFonts w:ascii="Arial" w:hAnsi="Arial" w:cs="Arial"/>
                <w:sz w:val="18"/>
                <w:szCs w:val="18"/>
              </w:rPr>
            </w:pPr>
            <w:r w:rsidRPr="006909A5">
              <w:rPr>
                <w:rFonts w:ascii="Arial" w:hAnsi="Arial" w:cs="Arial"/>
                <w:sz w:val="18"/>
                <w:szCs w:val="18"/>
              </w:rPr>
              <w:t>One milliliter of this sample contains 0.010 g of the original sample.</w:t>
            </w:r>
          </w:p>
          <w:p w14:paraId="121271E4" w14:textId="77777777" w:rsidR="00534803" w:rsidRPr="006909A5" w:rsidRDefault="00534803" w:rsidP="00534803">
            <w:pPr>
              <w:rPr>
                <w:rFonts w:ascii="Arial" w:hAnsi="Arial" w:cs="Arial"/>
                <w:sz w:val="18"/>
                <w:szCs w:val="18"/>
              </w:rPr>
            </w:pPr>
          </w:p>
          <w:p w14:paraId="68A7F15F" w14:textId="77777777" w:rsidR="00534803" w:rsidRPr="002B7149" w:rsidRDefault="00534803" w:rsidP="00534803">
            <w:pPr>
              <w:rPr>
                <w:rFonts w:ascii="Arial" w:hAnsi="Arial" w:cs="Arial"/>
                <w:b/>
                <w:sz w:val="18"/>
                <w:szCs w:val="18"/>
              </w:rPr>
            </w:pPr>
            <w:r w:rsidRPr="006909A5">
              <w:rPr>
                <w:rFonts w:ascii="Arial" w:hAnsi="Arial" w:cs="Arial"/>
                <w:sz w:val="18"/>
                <w:szCs w:val="18"/>
              </w:rPr>
              <w:t>1.0 mL of this mixture is 0.010 mL of the original sample.</w:t>
            </w:r>
          </w:p>
        </w:tc>
      </w:tr>
      <w:tr w:rsidR="00534803" w:rsidRPr="00A0149B" w14:paraId="74E8673E" w14:textId="77777777" w:rsidTr="004F28BC">
        <w:trPr>
          <w:trHeight w:val="264"/>
          <w:jc w:val="center"/>
        </w:trPr>
        <w:tc>
          <w:tcPr>
            <w:tcW w:w="503" w:type="dxa"/>
            <w:noWrap/>
            <w:vAlign w:val="center"/>
          </w:tcPr>
          <w:p w14:paraId="73DE6442" w14:textId="29886E2C"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35B9248C" w14:textId="77777777" w:rsidR="00534803" w:rsidRDefault="00534803" w:rsidP="00534803">
            <w:pPr>
              <w:rPr>
                <w:rFonts w:ascii="Arial" w:hAnsi="Arial" w:cs="Arial"/>
                <w:sz w:val="18"/>
                <w:szCs w:val="18"/>
              </w:rPr>
            </w:pPr>
            <w:r>
              <w:rPr>
                <w:rFonts w:ascii="Arial" w:hAnsi="Arial" w:cs="Arial"/>
                <w:sz w:val="18"/>
                <w:szCs w:val="18"/>
              </w:rPr>
              <w:t>Is</w:t>
            </w:r>
            <w:r w:rsidRPr="00524010">
              <w:rPr>
                <w:rFonts w:ascii="Arial" w:hAnsi="Arial" w:cs="Arial"/>
                <w:sz w:val="18"/>
                <w:szCs w:val="18"/>
              </w:rPr>
              <w:t xml:space="preserve"> a sterile pipette </w:t>
            </w:r>
            <w:r>
              <w:rPr>
                <w:rFonts w:ascii="Arial" w:hAnsi="Arial" w:cs="Arial"/>
                <w:sz w:val="18"/>
                <w:szCs w:val="18"/>
              </w:rPr>
              <w:t xml:space="preserve">used </w:t>
            </w:r>
            <w:r w:rsidRPr="00524010">
              <w:rPr>
                <w:rFonts w:ascii="Arial" w:hAnsi="Arial" w:cs="Arial"/>
                <w:sz w:val="18"/>
                <w:szCs w:val="18"/>
              </w:rPr>
              <w:t xml:space="preserve">to transfer 1.0 mL of </w:t>
            </w:r>
            <w:r>
              <w:rPr>
                <w:rFonts w:ascii="Arial" w:hAnsi="Arial" w:cs="Arial"/>
                <w:sz w:val="18"/>
                <w:szCs w:val="18"/>
              </w:rPr>
              <w:t>d</w:t>
            </w:r>
            <w:r w:rsidRPr="00524010">
              <w:rPr>
                <w:rFonts w:ascii="Arial" w:hAnsi="Arial" w:cs="Arial"/>
                <w:sz w:val="18"/>
                <w:szCs w:val="18"/>
              </w:rPr>
              <w:t>ilution</w:t>
            </w:r>
            <w:r>
              <w:rPr>
                <w:rFonts w:ascii="Arial" w:hAnsi="Arial" w:cs="Arial"/>
                <w:sz w:val="18"/>
                <w:szCs w:val="18"/>
              </w:rPr>
              <w:t xml:space="preserve"> </w:t>
            </w:r>
            <w:r w:rsidRPr="00524010">
              <w:rPr>
                <w:rFonts w:ascii="Arial" w:hAnsi="Arial" w:cs="Arial"/>
                <w:sz w:val="18"/>
                <w:szCs w:val="18"/>
              </w:rPr>
              <w:t>“A” to a second screw cap bottle containing 99 mL</w:t>
            </w:r>
            <w:r>
              <w:rPr>
                <w:rFonts w:ascii="Arial" w:hAnsi="Arial" w:cs="Arial"/>
                <w:sz w:val="18"/>
                <w:szCs w:val="18"/>
              </w:rPr>
              <w:t xml:space="preserve"> </w:t>
            </w:r>
            <w:r w:rsidRPr="00524010">
              <w:rPr>
                <w:rFonts w:ascii="Arial" w:hAnsi="Arial" w:cs="Arial"/>
                <w:sz w:val="18"/>
                <w:szCs w:val="18"/>
              </w:rPr>
              <w:t>of sterile buffered dilution water</w:t>
            </w:r>
            <w:r>
              <w:rPr>
                <w:rFonts w:ascii="Arial" w:hAnsi="Arial" w:cs="Arial"/>
                <w:sz w:val="18"/>
                <w:szCs w:val="18"/>
              </w:rPr>
              <w:t xml:space="preserve"> to create dilution “B”</w:t>
            </w:r>
            <w:r w:rsidRPr="00524010">
              <w:rPr>
                <w:rFonts w:ascii="Arial" w:hAnsi="Arial" w:cs="Arial"/>
                <w:sz w:val="18"/>
                <w:szCs w:val="18"/>
              </w:rPr>
              <w:t>, and mix</w:t>
            </w:r>
            <w:r>
              <w:rPr>
                <w:rFonts w:ascii="Arial" w:hAnsi="Arial" w:cs="Arial"/>
                <w:sz w:val="18"/>
                <w:szCs w:val="18"/>
              </w:rPr>
              <w:t>ed</w:t>
            </w:r>
            <w:r w:rsidRPr="00524010">
              <w:rPr>
                <w:rFonts w:ascii="Arial" w:hAnsi="Arial" w:cs="Arial"/>
                <w:sz w:val="18"/>
                <w:szCs w:val="18"/>
              </w:rPr>
              <w:t xml:space="preserve"> as before</w:t>
            </w:r>
            <w:r>
              <w:rPr>
                <w:rFonts w:ascii="Arial" w:hAnsi="Arial" w:cs="Arial"/>
                <w:sz w:val="18"/>
                <w:szCs w:val="18"/>
              </w:rPr>
              <w:t xml:space="preserve">? </w:t>
            </w:r>
            <w:r w:rsidRPr="00BA4638">
              <w:rPr>
                <w:rFonts w:ascii="Arial" w:hAnsi="Arial" w:cs="Arial"/>
                <w:sz w:val="18"/>
                <w:szCs w:val="18"/>
              </w:rPr>
              <w:t xml:space="preserve"> [Control of Pathogens and Vector Attraction in Sewage Sludge, EPA/625/R-92/013, </w:t>
            </w:r>
            <w:r>
              <w:rPr>
                <w:rFonts w:ascii="Arial" w:hAnsi="Arial" w:cs="Arial"/>
                <w:sz w:val="18"/>
                <w:szCs w:val="18"/>
              </w:rPr>
              <w:t>(</w:t>
            </w:r>
            <w:r w:rsidRPr="00B22EF6">
              <w:rPr>
                <w:rFonts w:ascii="Arial" w:hAnsi="Arial" w:cs="Arial"/>
                <w:sz w:val="18"/>
                <w:szCs w:val="18"/>
              </w:rPr>
              <w:t>July</w:t>
            </w:r>
            <w:r>
              <w:rPr>
                <w:rFonts w:ascii="Arial" w:hAnsi="Arial" w:cs="Arial"/>
                <w:sz w:val="18"/>
                <w:szCs w:val="18"/>
              </w:rPr>
              <w:t xml:space="preserve"> 2003) </w:t>
            </w:r>
            <w:r w:rsidRPr="00BA4638">
              <w:rPr>
                <w:rFonts w:ascii="Arial" w:hAnsi="Arial" w:cs="Arial"/>
                <w:sz w:val="18"/>
                <w:szCs w:val="18"/>
              </w:rPr>
              <w:t>Appendix F. (1.1),</w:t>
            </w:r>
            <w:r>
              <w:rPr>
                <w:rFonts w:ascii="Arial" w:hAnsi="Arial" w:cs="Arial"/>
                <w:sz w:val="18"/>
                <w:szCs w:val="18"/>
              </w:rPr>
              <w:t xml:space="preserve"> liquid</w:t>
            </w:r>
            <w:r w:rsidRPr="00BA4638">
              <w:rPr>
                <w:rFonts w:ascii="Arial" w:hAnsi="Arial" w:cs="Arial"/>
                <w:sz w:val="18"/>
                <w:szCs w:val="18"/>
              </w:rPr>
              <w:t xml:space="preserve"> samples (</w:t>
            </w:r>
            <w:r>
              <w:rPr>
                <w:rFonts w:ascii="Arial" w:hAnsi="Arial" w:cs="Arial"/>
                <w:sz w:val="18"/>
                <w:szCs w:val="18"/>
              </w:rPr>
              <w:t>3</w:t>
            </w:r>
            <w:r w:rsidRPr="00BA4638">
              <w:rPr>
                <w:rFonts w:ascii="Arial" w:hAnsi="Arial" w:cs="Arial"/>
                <w:sz w:val="18"/>
                <w:szCs w:val="18"/>
              </w:rPr>
              <w:t>)]</w:t>
            </w:r>
          </w:p>
        </w:tc>
        <w:tc>
          <w:tcPr>
            <w:tcW w:w="450" w:type="dxa"/>
            <w:tcBorders>
              <w:bottom w:val="single" w:sz="4" w:space="0" w:color="auto"/>
            </w:tcBorders>
            <w:noWrap/>
            <w:vAlign w:val="center"/>
          </w:tcPr>
          <w:p w14:paraId="1ABBF058" w14:textId="77777777" w:rsidR="00534803" w:rsidRPr="00BA4638" w:rsidRDefault="00534803" w:rsidP="00534803">
            <w:pPr>
              <w:rPr>
                <w:rFonts w:ascii="Arial" w:hAnsi="Arial" w:cs="Arial"/>
                <w:sz w:val="18"/>
                <w:szCs w:val="18"/>
              </w:rPr>
            </w:pPr>
          </w:p>
        </w:tc>
        <w:tc>
          <w:tcPr>
            <w:tcW w:w="450" w:type="dxa"/>
            <w:tcBorders>
              <w:bottom w:val="single" w:sz="4" w:space="0" w:color="auto"/>
            </w:tcBorders>
            <w:noWrap/>
            <w:vAlign w:val="center"/>
          </w:tcPr>
          <w:p w14:paraId="37001F82" w14:textId="77777777" w:rsidR="00534803" w:rsidRPr="00BA4638" w:rsidRDefault="00534803" w:rsidP="00534803">
            <w:pPr>
              <w:rPr>
                <w:rFonts w:ascii="Arial" w:hAnsi="Arial" w:cs="Arial"/>
                <w:sz w:val="18"/>
                <w:szCs w:val="18"/>
              </w:rPr>
            </w:pPr>
          </w:p>
        </w:tc>
        <w:tc>
          <w:tcPr>
            <w:tcW w:w="4448" w:type="dxa"/>
            <w:vAlign w:val="center"/>
          </w:tcPr>
          <w:p w14:paraId="1AC59944" w14:textId="77777777" w:rsidR="00534803" w:rsidRDefault="00534803" w:rsidP="00534803">
            <w:pPr>
              <w:rPr>
                <w:rFonts w:ascii="Arial" w:hAnsi="Arial" w:cs="Arial"/>
                <w:sz w:val="18"/>
                <w:szCs w:val="18"/>
              </w:rPr>
            </w:pPr>
            <w:r w:rsidRPr="00524010">
              <w:rPr>
                <w:rFonts w:ascii="Arial" w:hAnsi="Arial" w:cs="Arial"/>
                <w:sz w:val="18"/>
                <w:szCs w:val="18"/>
              </w:rPr>
              <w:t xml:space="preserve">Use a sterile pipette to transfer 1.0 mL of </w:t>
            </w:r>
            <w:r>
              <w:rPr>
                <w:rFonts w:ascii="Arial" w:hAnsi="Arial" w:cs="Arial"/>
                <w:sz w:val="18"/>
                <w:szCs w:val="18"/>
              </w:rPr>
              <w:t>d</w:t>
            </w:r>
            <w:r w:rsidRPr="00524010">
              <w:rPr>
                <w:rFonts w:ascii="Arial" w:hAnsi="Arial" w:cs="Arial"/>
                <w:sz w:val="18"/>
                <w:szCs w:val="18"/>
              </w:rPr>
              <w:t>ilution</w:t>
            </w:r>
            <w:r>
              <w:rPr>
                <w:rFonts w:ascii="Arial" w:hAnsi="Arial" w:cs="Arial"/>
                <w:sz w:val="18"/>
                <w:szCs w:val="18"/>
              </w:rPr>
              <w:t xml:space="preserve"> </w:t>
            </w:r>
            <w:r w:rsidRPr="00524010">
              <w:rPr>
                <w:rFonts w:ascii="Arial" w:hAnsi="Arial" w:cs="Arial"/>
                <w:sz w:val="18"/>
                <w:szCs w:val="18"/>
              </w:rPr>
              <w:t>“A” to a second screw cap bottle containing 99 mL</w:t>
            </w:r>
            <w:r>
              <w:rPr>
                <w:rFonts w:ascii="Arial" w:hAnsi="Arial" w:cs="Arial"/>
                <w:sz w:val="18"/>
                <w:szCs w:val="18"/>
              </w:rPr>
              <w:t xml:space="preserve"> </w:t>
            </w:r>
            <w:r w:rsidRPr="00524010">
              <w:rPr>
                <w:rFonts w:ascii="Arial" w:hAnsi="Arial" w:cs="Arial"/>
                <w:sz w:val="18"/>
                <w:szCs w:val="18"/>
              </w:rPr>
              <w:t>of sterile buffered dilution water and mix as before.</w:t>
            </w:r>
          </w:p>
          <w:p w14:paraId="299593C8" w14:textId="77777777" w:rsidR="00534803" w:rsidRDefault="00534803" w:rsidP="00534803">
            <w:pPr>
              <w:rPr>
                <w:rFonts w:ascii="Arial" w:hAnsi="Arial" w:cs="Arial"/>
                <w:sz w:val="18"/>
                <w:szCs w:val="18"/>
              </w:rPr>
            </w:pPr>
          </w:p>
          <w:p w14:paraId="6A531D78" w14:textId="77777777" w:rsidR="00534803" w:rsidRDefault="00534803" w:rsidP="00534803">
            <w:pPr>
              <w:rPr>
                <w:rFonts w:ascii="Arial" w:hAnsi="Arial" w:cs="Arial"/>
                <w:sz w:val="18"/>
                <w:szCs w:val="18"/>
              </w:rPr>
            </w:pPr>
            <w:r>
              <w:rPr>
                <w:rFonts w:ascii="Arial" w:hAnsi="Arial" w:cs="Arial"/>
                <w:b/>
                <w:sz w:val="18"/>
                <w:szCs w:val="18"/>
              </w:rPr>
              <w:t>This</w:t>
            </w:r>
            <w:r w:rsidRPr="006909A5">
              <w:rPr>
                <w:rFonts w:ascii="Arial" w:hAnsi="Arial" w:cs="Arial"/>
                <w:b/>
                <w:sz w:val="18"/>
                <w:szCs w:val="18"/>
              </w:rPr>
              <w:t xml:space="preserve"> </w:t>
            </w:r>
            <w:r>
              <w:rPr>
                <w:rFonts w:ascii="Arial" w:hAnsi="Arial" w:cs="Arial"/>
                <w:b/>
                <w:sz w:val="18"/>
                <w:szCs w:val="18"/>
              </w:rPr>
              <w:t xml:space="preserve">becomes </w:t>
            </w:r>
            <w:r w:rsidRPr="006909A5">
              <w:rPr>
                <w:rFonts w:ascii="Arial" w:hAnsi="Arial" w:cs="Arial"/>
                <w:b/>
                <w:sz w:val="18"/>
                <w:szCs w:val="18"/>
              </w:rPr>
              <w:t>dilution “B.”</w:t>
            </w:r>
            <w:r w:rsidRPr="006909A5">
              <w:rPr>
                <w:rFonts w:ascii="Arial" w:hAnsi="Arial" w:cs="Arial"/>
                <w:sz w:val="18"/>
                <w:szCs w:val="18"/>
              </w:rPr>
              <w:t xml:space="preserve"> </w:t>
            </w:r>
          </w:p>
          <w:p w14:paraId="119E7F2E" w14:textId="77777777" w:rsidR="00534803" w:rsidRDefault="00534803" w:rsidP="00534803">
            <w:pPr>
              <w:rPr>
                <w:rFonts w:ascii="Arial" w:hAnsi="Arial" w:cs="Arial"/>
                <w:sz w:val="18"/>
                <w:szCs w:val="18"/>
              </w:rPr>
            </w:pPr>
          </w:p>
          <w:p w14:paraId="0881C17C" w14:textId="77777777" w:rsidR="00534803" w:rsidRDefault="00534803" w:rsidP="00534803">
            <w:pPr>
              <w:rPr>
                <w:rFonts w:ascii="Arial" w:hAnsi="Arial" w:cs="Arial"/>
                <w:sz w:val="18"/>
                <w:szCs w:val="18"/>
              </w:rPr>
            </w:pPr>
            <w:r w:rsidRPr="006909A5">
              <w:rPr>
                <w:rFonts w:ascii="Arial" w:hAnsi="Arial" w:cs="Arial"/>
                <w:sz w:val="18"/>
                <w:szCs w:val="18"/>
              </w:rPr>
              <w:t>1.0 m L of this mixture is 0.00010</w:t>
            </w:r>
            <w:r>
              <w:rPr>
                <w:rFonts w:ascii="Arial" w:hAnsi="Arial" w:cs="Arial"/>
                <w:sz w:val="18"/>
                <w:szCs w:val="18"/>
              </w:rPr>
              <w:t xml:space="preserve"> </w:t>
            </w:r>
            <w:r w:rsidRPr="006909A5">
              <w:rPr>
                <w:rFonts w:ascii="Arial" w:hAnsi="Arial" w:cs="Arial"/>
                <w:sz w:val="18"/>
                <w:szCs w:val="18"/>
              </w:rPr>
              <w:t>mL of the original sample</w:t>
            </w:r>
            <w:r>
              <w:rPr>
                <w:rFonts w:ascii="Arial" w:hAnsi="Arial" w:cs="Arial"/>
                <w:sz w:val="18"/>
                <w:szCs w:val="18"/>
              </w:rPr>
              <w:t>.</w:t>
            </w:r>
          </w:p>
        </w:tc>
      </w:tr>
      <w:tr w:rsidR="00534803" w:rsidRPr="00A0149B" w14:paraId="3E2B6368" w14:textId="77777777" w:rsidTr="004F28BC">
        <w:trPr>
          <w:trHeight w:val="264"/>
          <w:jc w:val="center"/>
        </w:trPr>
        <w:tc>
          <w:tcPr>
            <w:tcW w:w="503" w:type="dxa"/>
            <w:tcBorders>
              <w:bottom w:val="single" w:sz="4" w:space="0" w:color="auto"/>
            </w:tcBorders>
            <w:noWrap/>
            <w:vAlign w:val="center"/>
          </w:tcPr>
          <w:p w14:paraId="12CDB461" w14:textId="36A3D911" w:rsidR="00534803" w:rsidRPr="003D27DB" w:rsidRDefault="00534803" w:rsidP="000F711E">
            <w:pPr>
              <w:numPr>
                <w:ilvl w:val="0"/>
                <w:numId w:val="8"/>
              </w:numPr>
              <w:ind w:left="144" w:firstLine="0"/>
              <w:jc w:val="center"/>
              <w:rPr>
                <w:rFonts w:ascii="Arial" w:hAnsi="Arial" w:cs="Arial"/>
                <w:sz w:val="18"/>
                <w:szCs w:val="18"/>
              </w:rPr>
            </w:pPr>
          </w:p>
        </w:tc>
        <w:tc>
          <w:tcPr>
            <w:tcW w:w="5174" w:type="dxa"/>
            <w:tcBorders>
              <w:bottom w:val="single" w:sz="4" w:space="0" w:color="auto"/>
            </w:tcBorders>
            <w:noWrap/>
            <w:vAlign w:val="center"/>
          </w:tcPr>
          <w:p w14:paraId="788DB4A4" w14:textId="77777777" w:rsidR="00534803" w:rsidRDefault="00534803" w:rsidP="00534803">
            <w:pPr>
              <w:rPr>
                <w:rFonts w:ascii="Arial" w:hAnsi="Arial" w:cs="Arial"/>
                <w:sz w:val="18"/>
                <w:szCs w:val="18"/>
              </w:rPr>
            </w:pPr>
            <w:r>
              <w:rPr>
                <w:rFonts w:ascii="Arial" w:hAnsi="Arial" w:cs="Arial"/>
                <w:sz w:val="18"/>
                <w:szCs w:val="18"/>
              </w:rPr>
              <w:t>Is</w:t>
            </w:r>
            <w:r w:rsidRPr="00524010">
              <w:rPr>
                <w:rFonts w:ascii="Arial" w:hAnsi="Arial" w:cs="Arial"/>
                <w:sz w:val="18"/>
                <w:szCs w:val="18"/>
              </w:rPr>
              <w:t xml:space="preserve"> a sterile pipette </w:t>
            </w:r>
            <w:r>
              <w:rPr>
                <w:rFonts w:ascii="Arial" w:hAnsi="Arial" w:cs="Arial"/>
                <w:sz w:val="18"/>
                <w:szCs w:val="18"/>
              </w:rPr>
              <w:t xml:space="preserve">used </w:t>
            </w:r>
            <w:r w:rsidRPr="00524010">
              <w:rPr>
                <w:rFonts w:ascii="Arial" w:hAnsi="Arial" w:cs="Arial"/>
                <w:sz w:val="18"/>
                <w:szCs w:val="18"/>
              </w:rPr>
              <w:t xml:space="preserve">to transfer 1.0 mL of </w:t>
            </w:r>
            <w:r>
              <w:rPr>
                <w:rFonts w:ascii="Arial" w:hAnsi="Arial" w:cs="Arial"/>
                <w:sz w:val="18"/>
                <w:szCs w:val="18"/>
              </w:rPr>
              <w:t>d</w:t>
            </w:r>
            <w:r w:rsidRPr="00524010">
              <w:rPr>
                <w:rFonts w:ascii="Arial" w:hAnsi="Arial" w:cs="Arial"/>
                <w:sz w:val="18"/>
                <w:szCs w:val="18"/>
              </w:rPr>
              <w:t>ilution</w:t>
            </w:r>
            <w:r>
              <w:rPr>
                <w:rFonts w:ascii="Arial" w:hAnsi="Arial" w:cs="Arial"/>
                <w:sz w:val="18"/>
                <w:szCs w:val="18"/>
              </w:rPr>
              <w:t xml:space="preserve"> </w:t>
            </w:r>
            <w:r w:rsidRPr="00524010">
              <w:rPr>
                <w:rFonts w:ascii="Arial" w:hAnsi="Arial" w:cs="Arial"/>
                <w:sz w:val="18"/>
                <w:szCs w:val="18"/>
              </w:rPr>
              <w:t>“</w:t>
            </w:r>
            <w:r>
              <w:rPr>
                <w:rFonts w:ascii="Arial" w:hAnsi="Arial" w:cs="Arial"/>
                <w:sz w:val="18"/>
                <w:szCs w:val="18"/>
              </w:rPr>
              <w:t>B</w:t>
            </w:r>
            <w:r w:rsidRPr="00524010">
              <w:rPr>
                <w:rFonts w:ascii="Arial" w:hAnsi="Arial" w:cs="Arial"/>
                <w:sz w:val="18"/>
                <w:szCs w:val="18"/>
              </w:rPr>
              <w:t>” to a second screw cap bottle containing 99 mL</w:t>
            </w:r>
            <w:r>
              <w:rPr>
                <w:rFonts w:ascii="Arial" w:hAnsi="Arial" w:cs="Arial"/>
                <w:sz w:val="18"/>
                <w:szCs w:val="18"/>
              </w:rPr>
              <w:t xml:space="preserve"> </w:t>
            </w:r>
            <w:r w:rsidRPr="00524010">
              <w:rPr>
                <w:rFonts w:ascii="Arial" w:hAnsi="Arial" w:cs="Arial"/>
                <w:sz w:val="18"/>
                <w:szCs w:val="18"/>
              </w:rPr>
              <w:t>of sterile buffered dilution water</w:t>
            </w:r>
            <w:r>
              <w:rPr>
                <w:rFonts w:ascii="Arial" w:hAnsi="Arial" w:cs="Arial"/>
                <w:sz w:val="18"/>
                <w:szCs w:val="18"/>
              </w:rPr>
              <w:t xml:space="preserve"> to create dilution “C”</w:t>
            </w:r>
            <w:r w:rsidRPr="00524010">
              <w:rPr>
                <w:rFonts w:ascii="Arial" w:hAnsi="Arial" w:cs="Arial"/>
                <w:sz w:val="18"/>
                <w:szCs w:val="18"/>
              </w:rPr>
              <w:t>, and mix</w:t>
            </w:r>
            <w:r>
              <w:rPr>
                <w:rFonts w:ascii="Arial" w:hAnsi="Arial" w:cs="Arial"/>
                <w:sz w:val="18"/>
                <w:szCs w:val="18"/>
              </w:rPr>
              <w:t>ed</w:t>
            </w:r>
            <w:r w:rsidRPr="00524010">
              <w:rPr>
                <w:rFonts w:ascii="Arial" w:hAnsi="Arial" w:cs="Arial"/>
                <w:sz w:val="18"/>
                <w:szCs w:val="18"/>
              </w:rPr>
              <w:t xml:space="preserve"> as before</w:t>
            </w:r>
            <w:r>
              <w:rPr>
                <w:rFonts w:ascii="Arial" w:hAnsi="Arial" w:cs="Arial"/>
                <w:sz w:val="18"/>
                <w:szCs w:val="18"/>
              </w:rPr>
              <w:t xml:space="preserve">? </w:t>
            </w:r>
            <w:r w:rsidRPr="00BA4638">
              <w:rPr>
                <w:rFonts w:ascii="Arial" w:hAnsi="Arial" w:cs="Arial"/>
                <w:sz w:val="18"/>
                <w:szCs w:val="18"/>
              </w:rPr>
              <w:t xml:space="preserve"> [Control of Pathogens and Vector Attraction in Sewage Sludge, EPA/625/R-92/013, </w:t>
            </w:r>
            <w:r>
              <w:rPr>
                <w:rFonts w:ascii="Arial" w:hAnsi="Arial" w:cs="Arial"/>
                <w:sz w:val="18"/>
                <w:szCs w:val="18"/>
              </w:rPr>
              <w:t>(</w:t>
            </w:r>
            <w:r w:rsidRPr="00B22EF6">
              <w:rPr>
                <w:rFonts w:ascii="Arial" w:hAnsi="Arial" w:cs="Arial"/>
                <w:sz w:val="18"/>
                <w:szCs w:val="18"/>
              </w:rPr>
              <w:t>July</w:t>
            </w:r>
            <w:r>
              <w:rPr>
                <w:rFonts w:ascii="Arial" w:hAnsi="Arial" w:cs="Arial"/>
                <w:sz w:val="18"/>
                <w:szCs w:val="18"/>
              </w:rPr>
              <w:t xml:space="preserve"> 2003) </w:t>
            </w:r>
            <w:r w:rsidRPr="00BA4638">
              <w:rPr>
                <w:rFonts w:ascii="Arial" w:hAnsi="Arial" w:cs="Arial"/>
                <w:sz w:val="18"/>
                <w:szCs w:val="18"/>
              </w:rPr>
              <w:t>Appendix F. (1.1),</w:t>
            </w:r>
            <w:r>
              <w:rPr>
                <w:rFonts w:ascii="Arial" w:hAnsi="Arial" w:cs="Arial"/>
                <w:sz w:val="18"/>
                <w:szCs w:val="18"/>
              </w:rPr>
              <w:t xml:space="preserve"> liquid</w:t>
            </w:r>
            <w:r w:rsidRPr="00BA4638">
              <w:rPr>
                <w:rFonts w:ascii="Arial" w:hAnsi="Arial" w:cs="Arial"/>
                <w:sz w:val="18"/>
                <w:szCs w:val="18"/>
              </w:rPr>
              <w:t xml:space="preserve"> samples (</w:t>
            </w:r>
            <w:r>
              <w:rPr>
                <w:rFonts w:ascii="Arial" w:hAnsi="Arial" w:cs="Arial"/>
                <w:sz w:val="18"/>
                <w:szCs w:val="18"/>
              </w:rPr>
              <w:t>4</w:t>
            </w:r>
            <w:r w:rsidRPr="00BA4638">
              <w:rPr>
                <w:rFonts w:ascii="Arial" w:hAnsi="Arial" w:cs="Arial"/>
                <w:sz w:val="18"/>
                <w:szCs w:val="18"/>
              </w:rPr>
              <w:t>)]</w:t>
            </w:r>
          </w:p>
        </w:tc>
        <w:tc>
          <w:tcPr>
            <w:tcW w:w="450" w:type="dxa"/>
            <w:tcBorders>
              <w:bottom w:val="single" w:sz="4" w:space="0" w:color="auto"/>
            </w:tcBorders>
            <w:shd w:val="clear" w:color="auto" w:fill="FFFFFF"/>
            <w:noWrap/>
            <w:vAlign w:val="center"/>
          </w:tcPr>
          <w:p w14:paraId="6F57FBC0" w14:textId="77777777" w:rsidR="00534803" w:rsidRPr="00BA4638" w:rsidRDefault="00534803" w:rsidP="00534803">
            <w:pPr>
              <w:rPr>
                <w:rFonts w:ascii="Arial" w:hAnsi="Arial" w:cs="Arial"/>
                <w:sz w:val="18"/>
                <w:szCs w:val="18"/>
              </w:rPr>
            </w:pPr>
          </w:p>
        </w:tc>
        <w:tc>
          <w:tcPr>
            <w:tcW w:w="450" w:type="dxa"/>
            <w:tcBorders>
              <w:bottom w:val="single" w:sz="4" w:space="0" w:color="auto"/>
            </w:tcBorders>
            <w:shd w:val="clear" w:color="auto" w:fill="FFFFFF"/>
            <w:noWrap/>
            <w:vAlign w:val="center"/>
          </w:tcPr>
          <w:p w14:paraId="1D61DE7A" w14:textId="77777777" w:rsidR="00534803" w:rsidRPr="00BA4638" w:rsidRDefault="00534803" w:rsidP="00534803">
            <w:pPr>
              <w:rPr>
                <w:rFonts w:ascii="Arial" w:hAnsi="Arial" w:cs="Arial"/>
                <w:sz w:val="18"/>
                <w:szCs w:val="18"/>
              </w:rPr>
            </w:pPr>
          </w:p>
        </w:tc>
        <w:tc>
          <w:tcPr>
            <w:tcW w:w="4448" w:type="dxa"/>
            <w:tcBorders>
              <w:bottom w:val="single" w:sz="4" w:space="0" w:color="auto"/>
            </w:tcBorders>
            <w:vAlign w:val="center"/>
          </w:tcPr>
          <w:p w14:paraId="4EA0AD2F" w14:textId="77777777" w:rsidR="00534803" w:rsidRDefault="00534803" w:rsidP="00534803">
            <w:pPr>
              <w:rPr>
                <w:rFonts w:ascii="Arial" w:hAnsi="Arial" w:cs="Arial"/>
                <w:sz w:val="18"/>
                <w:szCs w:val="18"/>
              </w:rPr>
            </w:pPr>
            <w:r w:rsidRPr="00524010">
              <w:rPr>
                <w:rFonts w:ascii="Arial" w:hAnsi="Arial" w:cs="Arial"/>
                <w:sz w:val="18"/>
                <w:szCs w:val="18"/>
              </w:rPr>
              <w:t xml:space="preserve">Use a sterile pipette to transfer 1.0 mL of </w:t>
            </w:r>
            <w:r>
              <w:rPr>
                <w:rFonts w:ascii="Arial" w:hAnsi="Arial" w:cs="Arial"/>
                <w:sz w:val="18"/>
                <w:szCs w:val="18"/>
              </w:rPr>
              <w:t>d</w:t>
            </w:r>
            <w:r w:rsidRPr="00524010">
              <w:rPr>
                <w:rFonts w:ascii="Arial" w:hAnsi="Arial" w:cs="Arial"/>
                <w:sz w:val="18"/>
                <w:szCs w:val="18"/>
              </w:rPr>
              <w:t>ilution</w:t>
            </w:r>
            <w:r>
              <w:rPr>
                <w:rFonts w:ascii="Arial" w:hAnsi="Arial" w:cs="Arial"/>
                <w:sz w:val="18"/>
                <w:szCs w:val="18"/>
              </w:rPr>
              <w:t xml:space="preserve"> </w:t>
            </w:r>
            <w:r w:rsidRPr="00524010">
              <w:rPr>
                <w:rFonts w:ascii="Arial" w:hAnsi="Arial" w:cs="Arial"/>
                <w:sz w:val="18"/>
                <w:szCs w:val="18"/>
              </w:rPr>
              <w:t>“</w:t>
            </w:r>
            <w:r>
              <w:rPr>
                <w:rFonts w:ascii="Arial" w:hAnsi="Arial" w:cs="Arial"/>
                <w:sz w:val="18"/>
                <w:szCs w:val="18"/>
              </w:rPr>
              <w:t>B</w:t>
            </w:r>
            <w:r w:rsidRPr="00524010">
              <w:rPr>
                <w:rFonts w:ascii="Arial" w:hAnsi="Arial" w:cs="Arial"/>
                <w:sz w:val="18"/>
                <w:szCs w:val="18"/>
              </w:rPr>
              <w:t>” to a second screw cap bottle containing 99 mL</w:t>
            </w:r>
            <w:r>
              <w:rPr>
                <w:rFonts w:ascii="Arial" w:hAnsi="Arial" w:cs="Arial"/>
                <w:sz w:val="18"/>
                <w:szCs w:val="18"/>
              </w:rPr>
              <w:t xml:space="preserve"> </w:t>
            </w:r>
            <w:r w:rsidRPr="00524010">
              <w:rPr>
                <w:rFonts w:ascii="Arial" w:hAnsi="Arial" w:cs="Arial"/>
                <w:sz w:val="18"/>
                <w:szCs w:val="18"/>
              </w:rPr>
              <w:t>of sterile buffered dilution water and mix as before.</w:t>
            </w:r>
          </w:p>
          <w:p w14:paraId="0520CD21" w14:textId="77777777" w:rsidR="00534803" w:rsidRDefault="00534803" w:rsidP="00534803">
            <w:pPr>
              <w:rPr>
                <w:rFonts w:ascii="Arial" w:hAnsi="Arial" w:cs="Arial"/>
                <w:sz w:val="18"/>
                <w:szCs w:val="18"/>
              </w:rPr>
            </w:pPr>
          </w:p>
          <w:p w14:paraId="566A116D" w14:textId="77777777" w:rsidR="00534803" w:rsidRDefault="00534803" w:rsidP="00534803">
            <w:pPr>
              <w:rPr>
                <w:rFonts w:ascii="Arial" w:hAnsi="Arial" w:cs="Arial"/>
                <w:sz w:val="18"/>
                <w:szCs w:val="18"/>
              </w:rPr>
            </w:pPr>
            <w:r w:rsidRPr="006909A5">
              <w:rPr>
                <w:rFonts w:ascii="Arial" w:hAnsi="Arial" w:cs="Arial"/>
                <w:b/>
                <w:sz w:val="18"/>
                <w:szCs w:val="18"/>
              </w:rPr>
              <w:t>This is dilution “</w:t>
            </w:r>
            <w:r>
              <w:rPr>
                <w:rFonts w:ascii="Arial" w:hAnsi="Arial" w:cs="Arial"/>
                <w:b/>
                <w:sz w:val="18"/>
                <w:szCs w:val="18"/>
              </w:rPr>
              <w:t>C</w:t>
            </w:r>
            <w:r w:rsidRPr="006909A5">
              <w:rPr>
                <w:rFonts w:ascii="Arial" w:hAnsi="Arial" w:cs="Arial"/>
                <w:b/>
                <w:sz w:val="18"/>
                <w:szCs w:val="18"/>
              </w:rPr>
              <w:t>.”</w:t>
            </w:r>
            <w:r w:rsidRPr="006909A5">
              <w:rPr>
                <w:rFonts w:ascii="Arial" w:hAnsi="Arial" w:cs="Arial"/>
                <w:sz w:val="18"/>
                <w:szCs w:val="18"/>
              </w:rPr>
              <w:t xml:space="preserve"> </w:t>
            </w:r>
          </w:p>
        </w:tc>
      </w:tr>
      <w:tr w:rsidR="00534803" w:rsidRPr="00A0149B" w14:paraId="75E3DD8C" w14:textId="77777777" w:rsidTr="004F28BC">
        <w:trPr>
          <w:trHeight w:val="264"/>
          <w:jc w:val="center"/>
        </w:trPr>
        <w:tc>
          <w:tcPr>
            <w:tcW w:w="503" w:type="dxa"/>
            <w:shd w:val="clear" w:color="auto" w:fill="D9D9D9"/>
            <w:noWrap/>
            <w:vAlign w:val="center"/>
          </w:tcPr>
          <w:p w14:paraId="21915A56" w14:textId="77777777" w:rsidR="00534803" w:rsidRPr="003D27DB" w:rsidRDefault="00534803" w:rsidP="000F711E">
            <w:pPr>
              <w:ind w:left="144"/>
              <w:jc w:val="center"/>
              <w:rPr>
                <w:rFonts w:ascii="Arial" w:hAnsi="Arial" w:cs="Arial"/>
                <w:sz w:val="18"/>
                <w:szCs w:val="18"/>
              </w:rPr>
            </w:pPr>
          </w:p>
        </w:tc>
        <w:tc>
          <w:tcPr>
            <w:tcW w:w="5174" w:type="dxa"/>
            <w:shd w:val="clear" w:color="auto" w:fill="D9D9D9"/>
            <w:noWrap/>
            <w:vAlign w:val="center"/>
          </w:tcPr>
          <w:p w14:paraId="604348A4"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r>
              <w:rPr>
                <w:rFonts w:ascii="Arial" w:hAnsi="Arial" w:cs="Arial"/>
                <w:b/>
                <w:sz w:val="18"/>
                <w:szCs w:val="18"/>
              </w:rPr>
              <w:t xml:space="preserve"> w/ LTB and EC Medium</w:t>
            </w:r>
          </w:p>
        </w:tc>
        <w:tc>
          <w:tcPr>
            <w:tcW w:w="450" w:type="dxa"/>
            <w:shd w:val="clear" w:color="auto" w:fill="D9D9D9"/>
            <w:noWrap/>
            <w:vAlign w:val="center"/>
          </w:tcPr>
          <w:p w14:paraId="1046ACA6" w14:textId="77777777" w:rsidR="00534803" w:rsidRPr="00560E41" w:rsidRDefault="00534803" w:rsidP="00534803">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25A1375" w14:textId="77777777" w:rsidR="00534803" w:rsidRPr="00560E41" w:rsidRDefault="00534803" w:rsidP="00534803">
            <w:pPr>
              <w:jc w:val="center"/>
              <w:rPr>
                <w:rFonts w:ascii="Arial" w:hAnsi="Arial" w:cs="Arial"/>
                <w:b/>
                <w:sz w:val="18"/>
                <w:szCs w:val="18"/>
              </w:rPr>
            </w:pPr>
            <w:r>
              <w:rPr>
                <w:rFonts w:ascii="Arial" w:hAnsi="Arial" w:cs="Arial"/>
                <w:b/>
                <w:sz w:val="18"/>
                <w:szCs w:val="18"/>
              </w:rPr>
              <w:t>SOP</w:t>
            </w:r>
          </w:p>
        </w:tc>
        <w:tc>
          <w:tcPr>
            <w:tcW w:w="4448" w:type="dxa"/>
            <w:shd w:val="clear" w:color="auto" w:fill="D9D9D9"/>
            <w:vAlign w:val="center"/>
          </w:tcPr>
          <w:p w14:paraId="54A916FD"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EXPLANATION</w:t>
            </w:r>
          </w:p>
        </w:tc>
      </w:tr>
      <w:tr w:rsidR="00534803" w:rsidRPr="00A0149B" w14:paraId="2BEF0490" w14:textId="77777777" w:rsidTr="004F28BC">
        <w:trPr>
          <w:trHeight w:val="350"/>
          <w:jc w:val="center"/>
        </w:trPr>
        <w:tc>
          <w:tcPr>
            <w:tcW w:w="503" w:type="dxa"/>
            <w:noWrap/>
            <w:vAlign w:val="center"/>
          </w:tcPr>
          <w:p w14:paraId="41B73B72" w14:textId="367670FD"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2D705A5C" w14:textId="77777777" w:rsidR="00534803" w:rsidRDefault="00534803" w:rsidP="00534803">
            <w:pPr>
              <w:rPr>
                <w:rFonts w:ascii="Arial" w:hAnsi="Arial" w:cs="Arial"/>
                <w:sz w:val="18"/>
                <w:szCs w:val="18"/>
              </w:rPr>
            </w:pPr>
            <w:r>
              <w:rPr>
                <w:rFonts w:ascii="Arial" w:hAnsi="Arial" w:cs="Arial"/>
                <w:sz w:val="18"/>
                <w:szCs w:val="18"/>
              </w:rPr>
              <w:t xml:space="preserve">Are four series of 5 </w:t>
            </w:r>
            <w:r w:rsidRPr="00E005D7">
              <w:rPr>
                <w:rFonts w:ascii="Arial" w:hAnsi="Arial" w:cs="Arial"/>
                <w:sz w:val="18"/>
                <w:szCs w:val="18"/>
                <w:u w:val="single"/>
              </w:rPr>
              <w:t>LTB</w:t>
            </w:r>
            <w:r>
              <w:rPr>
                <w:rFonts w:ascii="Arial" w:hAnsi="Arial" w:cs="Arial"/>
                <w:sz w:val="18"/>
                <w:szCs w:val="18"/>
              </w:rPr>
              <w:t xml:space="preserve"> tubes used for the analysis?  </w:t>
            </w:r>
            <w:r w:rsidRPr="00BA4638">
              <w:rPr>
                <w:rFonts w:ascii="Arial" w:hAnsi="Arial" w:cs="Arial"/>
                <w:sz w:val="18"/>
                <w:szCs w:val="18"/>
              </w:rPr>
              <w:t xml:space="preserve">[Control of Pathogens and Vector Attraction in Sewage Sludge, EPA/625/R-92/013, </w:t>
            </w:r>
            <w:r>
              <w:rPr>
                <w:rFonts w:ascii="Arial" w:hAnsi="Arial" w:cs="Arial"/>
                <w:sz w:val="18"/>
                <w:szCs w:val="18"/>
              </w:rPr>
              <w:t>(</w:t>
            </w:r>
            <w:r w:rsidRPr="00B22EF6">
              <w:rPr>
                <w:rFonts w:ascii="Arial" w:hAnsi="Arial" w:cs="Arial"/>
                <w:sz w:val="18"/>
                <w:szCs w:val="18"/>
              </w:rPr>
              <w:t>July</w:t>
            </w:r>
            <w:r>
              <w:rPr>
                <w:rFonts w:ascii="Arial" w:hAnsi="Arial" w:cs="Arial"/>
                <w:sz w:val="18"/>
                <w:szCs w:val="18"/>
              </w:rPr>
              <w:t xml:space="preserve"> 2003) </w:t>
            </w:r>
            <w:r w:rsidRPr="00BA4638">
              <w:rPr>
                <w:rFonts w:ascii="Arial" w:hAnsi="Arial" w:cs="Arial"/>
                <w:sz w:val="18"/>
                <w:szCs w:val="18"/>
              </w:rPr>
              <w:t>Appendix F. (1.1),</w:t>
            </w:r>
            <w:r>
              <w:rPr>
                <w:rFonts w:ascii="Arial" w:hAnsi="Arial" w:cs="Arial"/>
                <w:sz w:val="18"/>
                <w:szCs w:val="18"/>
              </w:rPr>
              <w:t xml:space="preserve"> liquid</w:t>
            </w:r>
            <w:r w:rsidRPr="00BA4638">
              <w:rPr>
                <w:rFonts w:ascii="Arial" w:hAnsi="Arial" w:cs="Arial"/>
                <w:sz w:val="18"/>
                <w:szCs w:val="18"/>
              </w:rPr>
              <w:t xml:space="preserve"> samples (</w:t>
            </w:r>
            <w:r>
              <w:rPr>
                <w:rFonts w:ascii="Arial" w:hAnsi="Arial" w:cs="Arial"/>
                <w:sz w:val="18"/>
                <w:szCs w:val="18"/>
              </w:rPr>
              <w:t>5</w:t>
            </w:r>
            <w:r w:rsidRPr="00BA4638">
              <w:rPr>
                <w:rFonts w:ascii="Arial" w:hAnsi="Arial" w:cs="Arial"/>
                <w:sz w:val="18"/>
                <w:szCs w:val="18"/>
              </w:rPr>
              <w:t>)]</w:t>
            </w:r>
          </w:p>
          <w:p w14:paraId="4A473C02" w14:textId="77777777" w:rsidR="00534803" w:rsidRDefault="00534803" w:rsidP="00534803">
            <w:pPr>
              <w:rPr>
                <w:rFonts w:ascii="Arial" w:hAnsi="Arial" w:cs="Arial"/>
                <w:sz w:val="18"/>
                <w:szCs w:val="18"/>
              </w:rPr>
            </w:pPr>
          </w:p>
          <w:p w14:paraId="29D60899" w14:textId="77777777" w:rsidR="00534803" w:rsidRPr="00414BED" w:rsidRDefault="00534803" w:rsidP="00534803">
            <w:pPr>
              <w:rPr>
                <w:rFonts w:ascii="Arial" w:hAnsi="Arial" w:cs="Arial"/>
                <w:sz w:val="18"/>
                <w:szCs w:val="18"/>
              </w:rPr>
            </w:pPr>
            <w:r>
              <w:rPr>
                <w:rFonts w:ascii="Arial" w:hAnsi="Arial" w:cs="Arial"/>
                <w:sz w:val="18"/>
                <w:szCs w:val="18"/>
              </w:rPr>
              <w:t xml:space="preserve">If using A-1 media, skip to </w:t>
            </w:r>
            <w:r w:rsidRPr="00C92BAD">
              <w:rPr>
                <w:rFonts w:ascii="Arial" w:hAnsi="Arial" w:cs="Arial"/>
                <w:sz w:val="18"/>
                <w:szCs w:val="18"/>
              </w:rPr>
              <w:t>question 7</w:t>
            </w:r>
            <w:r w:rsidR="00186BA8">
              <w:rPr>
                <w:rFonts w:ascii="Arial" w:hAnsi="Arial" w:cs="Arial"/>
                <w:sz w:val="18"/>
                <w:szCs w:val="18"/>
              </w:rPr>
              <w:t>9</w:t>
            </w:r>
            <w:r w:rsidRPr="00C92BAD">
              <w:rPr>
                <w:rFonts w:ascii="Arial" w:hAnsi="Arial" w:cs="Arial"/>
                <w:sz w:val="18"/>
                <w:szCs w:val="18"/>
              </w:rPr>
              <w:t>.</w:t>
            </w:r>
          </w:p>
        </w:tc>
        <w:tc>
          <w:tcPr>
            <w:tcW w:w="450" w:type="dxa"/>
            <w:noWrap/>
            <w:vAlign w:val="center"/>
          </w:tcPr>
          <w:p w14:paraId="13149054" w14:textId="77777777" w:rsidR="00534803" w:rsidRPr="00A0149B" w:rsidRDefault="00534803" w:rsidP="00534803">
            <w:pPr>
              <w:rPr>
                <w:rFonts w:ascii="Arial" w:hAnsi="Arial" w:cs="Arial"/>
                <w:sz w:val="18"/>
                <w:szCs w:val="18"/>
              </w:rPr>
            </w:pPr>
          </w:p>
        </w:tc>
        <w:tc>
          <w:tcPr>
            <w:tcW w:w="450" w:type="dxa"/>
            <w:noWrap/>
            <w:vAlign w:val="center"/>
          </w:tcPr>
          <w:p w14:paraId="16F1A994" w14:textId="77777777" w:rsidR="00534803" w:rsidRPr="00A0149B" w:rsidRDefault="00534803" w:rsidP="00534803">
            <w:pPr>
              <w:rPr>
                <w:rFonts w:ascii="Arial" w:hAnsi="Arial" w:cs="Arial"/>
                <w:sz w:val="18"/>
                <w:szCs w:val="18"/>
              </w:rPr>
            </w:pPr>
          </w:p>
        </w:tc>
        <w:tc>
          <w:tcPr>
            <w:tcW w:w="4448" w:type="dxa"/>
            <w:vAlign w:val="center"/>
          </w:tcPr>
          <w:p w14:paraId="50035C0B" w14:textId="77777777" w:rsidR="00534803" w:rsidRPr="00A0149B" w:rsidRDefault="00534803" w:rsidP="00534803">
            <w:pPr>
              <w:rPr>
                <w:rFonts w:ascii="Arial" w:hAnsi="Arial" w:cs="Arial"/>
                <w:sz w:val="18"/>
                <w:szCs w:val="18"/>
              </w:rPr>
            </w:pPr>
            <w:r w:rsidRPr="00E30628">
              <w:rPr>
                <w:rFonts w:ascii="Arial" w:hAnsi="Arial" w:cs="Arial"/>
                <w:sz w:val="18"/>
                <w:szCs w:val="18"/>
              </w:rPr>
              <w:t>Four series of 5 tubes will be used for the analysis.</w:t>
            </w:r>
          </w:p>
        </w:tc>
      </w:tr>
      <w:tr w:rsidR="003A74EF" w:rsidRPr="00A0149B" w14:paraId="565E3CE3" w14:textId="77777777" w:rsidTr="004F28BC">
        <w:trPr>
          <w:trHeight w:val="350"/>
          <w:jc w:val="center"/>
        </w:trPr>
        <w:tc>
          <w:tcPr>
            <w:tcW w:w="503" w:type="dxa"/>
            <w:noWrap/>
            <w:vAlign w:val="center"/>
          </w:tcPr>
          <w:p w14:paraId="7AAC71FF" w14:textId="77777777" w:rsidR="003A74EF" w:rsidRPr="003D27DB" w:rsidRDefault="003A74EF" w:rsidP="000F711E">
            <w:pPr>
              <w:numPr>
                <w:ilvl w:val="0"/>
                <w:numId w:val="8"/>
              </w:numPr>
              <w:ind w:left="144" w:firstLine="0"/>
              <w:jc w:val="center"/>
              <w:rPr>
                <w:rFonts w:ascii="Arial" w:hAnsi="Arial" w:cs="Arial"/>
                <w:sz w:val="18"/>
                <w:szCs w:val="18"/>
              </w:rPr>
            </w:pPr>
          </w:p>
        </w:tc>
        <w:tc>
          <w:tcPr>
            <w:tcW w:w="5174" w:type="dxa"/>
            <w:noWrap/>
            <w:vAlign w:val="center"/>
          </w:tcPr>
          <w:p w14:paraId="449E3AFF" w14:textId="41EC7ABA" w:rsidR="003A74EF" w:rsidRDefault="001B7046" w:rsidP="00534803">
            <w:pPr>
              <w:rPr>
                <w:rFonts w:ascii="Arial" w:hAnsi="Arial" w:cs="Arial"/>
                <w:sz w:val="18"/>
                <w:szCs w:val="18"/>
              </w:rPr>
            </w:pPr>
            <w:r>
              <w:rPr>
                <w:rFonts w:ascii="Arial" w:hAnsi="Arial" w:cs="Arial"/>
                <w:sz w:val="18"/>
                <w:szCs w:val="18"/>
              </w:rPr>
              <w:t>Is the concentration of the LTB used in each series based on the amount of inoculum added? [</w:t>
            </w:r>
            <w:r w:rsidRPr="001B7046">
              <w:rPr>
                <w:rFonts w:ascii="Arial" w:hAnsi="Arial" w:cs="Arial"/>
                <w:sz w:val="18"/>
                <w:szCs w:val="18"/>
              </w:rPr>
              <w:t>SM 9221 B-2014 (3) (</w:t>
            </w:r>
            <w:r>
              <w:rPr>
                <w:rFonts w:ascii="Arial" w:hAnsi="Arial" w:cs="Arial"/>
                <w:sz w:val="18"/>
                <w:szCs w:val="18"/>
              </w:rPr>
              <w:t>a</w:t>
            </w:r>
            <w:r w:rsidRPr="001B7046">
              <w:rPr>
                <w:rFonts w:ascii="Arial" w:hAnsi="Arial" w:cs="Arial"/>
                <w:sz w:val="18"/>
                <w:szCs w:val="18"/>
              </w:rPr>
              <w:t>)]</w:t>
            </w:r>
          </w:p>
        </w:tc>
        <w:tc>
          <w:tcPr>
            <w:tcW w:w="450" w:type="dxa"/>
            <w:noWrap/>
            <w:vAlign w:val="center"/>
          </w:tcPr>
          <w:p w14:paraId="054A301E" w14:textId="77777777" w:rsidR="003A74EF" w:rsidRPr="00A0149B" w:rsidRDefault="003A74EF" w:rsidP="00534803">
            <w:pPr>
              <w:rPr>
                <w:rFonts w:ascii="Arial" w:hAnsi="Arial" w:cs="Arial"/>
                <w:sz w:val="18"/>
                <w:szCs w:val="18"/>
              </w:rPr>
            </w:pPr>
          </w:p>
        </w:tc>
        <w:tc>
          <w:tcPr>
            <w:tcW w:w="450" w:type="dxa"/>
            <w:noWrap/>
            <w:vAlign w:val="center"/>
          </w:tcPr>
          <w:p w14:paraId="0A249C75" w14:textId="77777777" w:rsidR="003A74EF" w:rsidRPr="00A0149B" w:rsidRDefault="003A74EF" w:rsidP="00534803">
            <w:pPr>
              <w:rPr>
                <w:rFonts w:ascii="Arial" w:hAnsi="Arial" w:cs="Arial"/>
                <w:sz w:val="18"/>
                <w:szCs w:val="18"/>
              </w:rPr>
            </w:pPr>
          </w:p>
        </w:tc>
        <w:tc>
          <w:tcPr>
            <w:tcW w:w="4448" w:type="dxa"/>
            <w:vAlign w:val="center"/>
          </w:tcPr>
          <w:p w14:paraId="631B8CD1" w14:textId="11C18743" w:rsidR="001B7046" w:rsidRDefault="001B7046" w:rsidP="00534803">
            <w:pPr>
              <w:rPr>
                <w:rFonts w:ascii="Arial" w:hAnsi="Arial" w:cs="Arial"/>
                <w:sz w:val="18"/>
                <w:szCs w:val="18"/>
              </w:rPr>
            </w:pPr>
            <w:r>
              <w:rPr>
                <w:rFonts w:ascii="Arial" w:hAnsi="Arial" w:cs="Arial"/>
                <w:sz w:val="18"/>
                <w:szCs w:val="18"/>
              </w:rPr>
              <w:t xml:space="preserve">Prepare in accordance with Table 9221:I; making lauryl </w:t>
            </w:r>
            <w:proofErr w:type="spellStart"/>
            <w:r>
              <w:rPr>
                <w:rFonts w:ascii="Arial" w:hAnsi="Arial" w:cs="Arial"/>
                <w:sz w:val="18"/>
                <w:szCs w:val="18"/>
              </w:rPr>
              <w:t>tryptose</w:t>
            </w:r>
            <w:proofErr w:type="spellEnd"/>
            <w:r>
              <w:rPr>
                <w:rFonts w:ascii="Arial" w:hAnsi="Arial" w:cs="Arial"/>
                <w:sz w:val="18"/>
                <w:szCs w:val="18"/>
              </w:rPr>
              <w:t xml:space="preserve"> broth concentrated enough that adding 100, 20, or 10mL portions of sample to the medium will not reduce ingredient concentrations below those of the standard medium.</w:t>
            </w:r>
          </w:p>
          <w:p w14:paraId="23837CA7" w14:textId="77777777" w:rsidR="001B7046" w:rsidRDefault="001B7046" w:rsidP="00534803">
            <w:pPr>
              <w:rPr>
                <w:rFonts w:ascii="Arial" w:hAnsi="Arial" w:cs="Arial"/>
                <w:sz w:val="18"/>
                <w:szCs w:val="18"/>
              </w:rPr>
            </w:pPr>
          </w:p>
          <w:p w14:paraId="3992F8C4" w14:textId="38517098" w:rsidR="003A74EF" w:rsidRPr="00E30628" w:rsidRDefault="003A74EF" w:rsidP="00534803">
            <w:pPr>
              <w:rPr>
                <w:rFonts w:ascii="Arial" w:hAnsi="Arial" w:cs="Arial"/>
                <w:sz w:val="18"/>
                <w:szCs w:val="18"/>
              </w:rPr>
            </w:pPr>
          </w:p>
        </w:tc>
      </w:tr>
      <w:tr w:rsidR="005B4C0A" w:rsidRPr="00A0149B" w14:paraId="4068E6F6" w14:textId="77777777" w:rsidTr="004F28BC">
        <w:trPr>
          <w:trHeight w:val="350"/>
          <w:jc w:val="center"/>
        </w:trPr>
        <w:tc>
          <w:tcPr>
            <w:tcW w:w="503" w:type="dxa"/>
            <w:noWrap/>
            <w:vAlign w:val="center"/>
          </w:tcPr>
          <w:p w14:paraId="786E784C" w14:textId="77777777" w:rsidR="005B4C0A" w:rsidRPr="003D27DB" w:rsidRDefault="005B4C0A" w:rsidP="000F711E">
            <w:pPr>
              <w:numPr>
                <w:ilvl w:val="0"/>
                <w:numId w:val="8"/>
              </w:numPr>
              <w:ind w:left="144" w:firstLine="0"/>
              <w:jc w:val="center"/>
              <w:rPr>
                <w:rFonts w:ascii="Arial" w:hAnsi="Arial" w:cs="Arial"/>
                <w:sz w:val="18"/>
                <w:szCs w:val="18"/>
              </w:rPr>
            </w:pPr>
          </w:p>
        </w:tc>
        <w:tc>
          <w:tcPr>
            <w:tcW w:w="5174" w:type="dxa"/>
            <w:noWrap/>
            <w:vAlign w:val="center"/>
          </w:tcPr>
          <w:p w14:paraId="4109EC3A" w14:textId="7D80AA51" w:rsidR="005B4C0A" w:rsidRDefault="005B4C0A" w:rsidP="00534803">
            <w:pPr>
              <w:rPr>
                <w:rFonts w:ascii="Arial" w:hAnsi="Arial" w:cs="Arial"/>
                <w:sz w:val="18"/>
                <w:szCs w:val="18"/>
              </w:rPr>
            </w:pPr>
            <w:r>
              <w:rPr>
                <w:rFonts w:ascii="Arial" w:hAnsi="Arial" w:cs="Arial"/>
                <w:sz w:val="18"/>
                <w:szCs w:val="18"/>
              </w:rPr>
              <w:t xml:space="preserve">For Class A samples: Is the first series of 5 tubes inoculated with 10 mL of the blender contents? </w:t>
            </w:r>
            <w:r w:rsidRPr="005B4C0A">
              <w:rPr>
                <w:rFonts w:ascii="Arial" w:hAnsi="Arial" w:cs="Arial"/>
                <w:sz w:val="18"/>
                <w:szCs w:val="18"/>
              </w:rPr>
              <w:t>[Control of Pathogens and Vector Attraction in Sewage Sludge, EPA/625/R-92/013, (July 2003) Appendix F. (1.</w:t>
            </w:r>
            <w:r>
              <w:rPr>
                <w:rFonts w:ascii="Arial" w:hAnsi="Arial" w:cs="Arial"/>
                <w:sz w:val="18"/>
                <w:szCs w:val="18"/>
              </w:rPr>
              <w:t>2</w:t>
            </w:r>
            <w:r w:rsidRPr="005B4C0A">
              <w:rPr>
                <w:rFonts w:ascii="Arial" w:hAnsi="Arial" w:cs="Arial"/>
                <w:sz w:val="18"/>
                <w:szCs w:val="18"/>
              </w:rPr>
              <w:t>), liquid samples (</w:t>
            </w:r>
            <w:r>
              <w:rPr>
                <w:rFonts w:ascii="Arial" w:hAnsi="Arial" w:cs="Arial"/>
                <w:sz w:val="18"/>
                <w:szCs w:val="18"/>
              </w:rPr>
              <w:t>1</w:t>
            </w:r>
            <w:r w:rsidRPr="005B4C0A">
              <w:rPr>
                <w:rFonts w:ascii="Arial" w:hAnsi="Arial" w:cs="Arial"/>
                <w:sz w:val="18"/>
                <w:szCs w:val="18"/>
              </w:rPr>
              <w:t>)</w:t>
            </w:r>
            <w:r>
              <w:rPr>
                <w:rFonts w:ascii="Arial" w:hAnsi="Arial" w:cs="Arial"/>
                <w:sz w:val="18"/>
                <w:szCs w:val="18"/>
              </w:rPr>
              <w:t xml:space="preserve"> and solid samples (1)</w:t>
            </w:r>
            <w:r w:rsidRPr="005B4C0A">
              <w:rPr>
                <w:rFonts w:ascii="Arial" w:hAnsi="Arial" w:cs="Arial"/>
                <w:sz w:val="18"/>
                <w:szCs w:val="18"/>
              </w:rPr>
              <w:t>]</w:t>
            </w:r>
          </w:p>
        </w:tc>
        <w:tc>
          <w:tcPr>
            <w:tcW w:w="450" w:type="dxa"/>
            <w:noWrap/>
            <w:vAlign w:val="center"/>
          </w:tcPr>
          <w:p w14:paraId="34B84736" w14:textId="77777777" w:rsidR="005B4C0A" w:rsidRPr="00A0149B" w:rsidRDefault="005B4C0A" w:rsidP="00534803">
            <w:pPr>
              <w:rPr>
                <w:rFonts w:ascii="Arial" w:hAnsi="Arial" w:cs="Arial"/>
                <w:sz w:val="18"/>
                <w:szCs w:val="18"/>
              </w:rPr>
            </w:pPr>
          </w:p>
        </w:tc>
        <w:tc>
          <w:tcPr>
            <w:tcW w:w="450" w:type="dxa"/>
            <w:noWrap/>
            <w:vAlign w:val="center"/>
          </w:tcPr>
          <w:p w14:paraId="1C90A9CD" w14:textId="77777777" w:rsidR="005B4C0A" w:rsidRPr="00A0149B" w:rsidRDefault="005B4C0A" w:rsidP="00534803">
            <w:pPr>
              <w:rPr>
                <w:rFonts w:ascii="Arial" w:hAnsi="Arial" w:cs="Arial"/>
                <w:sz w:val="18"/>
                <w:szCs w:val="18"/>
              </w:rPr>
            </w:pPr>
          </w:p>
        </w:tc>
        <w:tc>
          <w:tcPr>
            <w:tcW w:w="4448" w:type="dxa"/>
            <w:vAlign w:val="center"/>
          </w:tcPr>
          <w:p w14:paraId="0DEB5EC2" w14:textId="3B8849ED" w:rsidR="005B4C0A" w:rsidRDefault="009316CB" w:rsidP="00534803">
            <w:pPr>
              <w:rPr>
                <w:rFonts w:ascii="Arial" w:hAnsi="Arial" w:cs="Arial"/>
                <w:sz w:val="18"/>
                <w:szCs w:val="18"/>
              </w:rPr>
            </w:pPr>
            <w:r>
              <w:rPr>
                <w:rFonts w:ascii="Arial" w:hAnsi="Arial" w:cs="Arial"/>
                <w:sz w:val="18"/>
                <w:szCs w:val="18"/>
              </w:rPr>
              <w:t xml:space="preserve">Prepare the sample as described for “Class B Alternative 1, Liquid Samples </w:t>
            </w:r>
            <w:r w:rsidRPr="009316CB">
              <w:rPr>
                <w:rFonts w:ascii="Arial" w:hAnsi="Arial" w:cs="Arial"/>
                <w:i/>
                <w:iCs/>
                <w:sz w:val="18"/>
                <w:szCs w:val="18"/>
              </w:rPr>
              <w:t>(or Solid Samples)</w:t>
            </w:r>
            <w:r>
              <w:rPr>
                <w:rFonts w:ascii="Arial" w:hAnsi="Arial" w:cs="Arial"/>
                <w:i/>
                <w:iCs/>
                <w:sz w:val="18"/>
                <w:szCs w:val="18"/>
              </w:rPr>
              <w:t>,”</w:t>
            </w:r>
            <w:r>
              <w:rPr>
                <w:rFonts w:ascii="Arial" w:hAnsi="Arial" w:cs="Arial"/>
                <w:sz w:val="18"/>
                <w:szCs w:val="18"/>
              </w:rPr>
              <w:t xml:space="preserve"> </w:t>
            </w:r>
            <w:r w:rsidR="003A74EF">
              <w:rPr>
                <w:rFonts w:ascii="Arial" w:hAnsi="Arial" w:cs="Arial"/>
                <w:sz w:val="18"/>
                <w:szCs w:val="18"/>
              </w:rPr>
              <w:t>except inoculate each of the first series of 5 tubes with 10.0 mL of the blender contents (the concentration of the enrichment broth must be adjusted to compensate for the volume of added sample).</w:t>
            </w:r>
          </w:p>
          <w:p w14:paraId="7688E9D4" w14:textId="77777777" w:rsidR="009316CB" w:rsidRDefault="009316CB" w:rsidP="00534803">
            <w:pPr>
              <w:rPr>
                <w:rFonts w:ascii="Arial" w:hAnsi="Arial" w:cs="Arial"/>
                <w:sz w:val="18"/>
                <w:szCs w:val="18"/>
              </w:rPr>
            </w:pPr>
          </w:p>
          <w:p w14:paraId="7E8CAA91" w14:textId="6EFE55FA" w:rsidR="003A74EF" w:rsidRDefault="006E26D1" w:rsidP="00534803">
            <w:pPr>
              <w:rPr>
                <w:rFonts w:ascii="Arial" w:hAnsi="Arial" w:cs="Arial"/>
                <w:sz w:val="18"/>
                <w:szCs w:val="18"/>
              </w:rPr>
            </w:pPr>
            <w:r>
              <w:rPr>
                <w:rFonts w:ascii="Arial" w:hAnsi="Arial" w:cs="Arial"/>
                <w:sz w:val="18"/>
                <w:szCs w:val="18"/>
              </w:rPr>
              <w:t>[</w:t>
            </w:r>
            <w:r w:rsidR="009316CB">
              <w:rPr>
                <w:rFonts w:ascii="Arial" w:hAnsi="Arial" w:cs="Arial"/>
                <w:sz w:val="18"/>
                <w:szCs w:val="18"/>
              </w:rPr>
              <w:t>L</w:t>
            </w:r>
            <w:r>
              <w:rPr>
                <w:rFonts w:ascii="Arial" w:hAnsi="Arial" w:cs="Arial"/>
                <w:sz w:val="18"/>
                <w:szCs w:val="18"/>
              </w:rPr>
              <w:t xml:space="preserve">iquid </w:t>
            </w:r>
            <w:r w:rsidR="009316CB">
              <w:rPr>
                <w:rFonts w:ascii="Arial" w:hAnsi="Arial" w:cs="Arial"/>
                <w:sz w:val="18"/>
                <w:szCs w:val="18"/>
              </w:rPr>
              <w:t>S</w:t>
            </w:r>
            <w:r>
              <w:rPr>
                <w:rFonts w:ascii="Arial" w:hAnsi="Arial" w:cs="Arial"/>
                <w:sz w:val="18"/>
                <w:szCs w:val="18"/>
              </w:rPr>
              <w:t xml:space="preserve">amples] </w:t>
            </w:r>
            <w:r w:rsidR="003A74EF">
              <w:rPr>
                <w:rFonts w:ascii="Arial" w:hAnsi="Arial" w:cs="Arial"/>
                <w:sz w:val="18"/>
                <w:szCs w:val="18"/>
              </w:rPr>
              <w:t>This is equivalent to adding 1.0 mL of sludge to the first series of tubes.</w:t>
            </w:r>
          </w:p>
          <w:p w14:paraId="1937F968" w14:textId="77777777" w:rsidR="009316CB" w:rsidRDefault="009316CB" w:rsidP="00534803">
            <w:pPr>
              <w:rPr>
                <w:rFonts w:ascii="Arial" w:hAnsi="Arial" w:cs="Arial"/>
                <w:sz w:val="18"/>
                <w:szCs w:val="18"/>
              </w:rPr>
            </w:pPr>
          </w:p>
          <w:p w14:paraId="74CEE660" w14:textId="4AEFA46F" w:rsidR="003A74EF" w:rsidRPr="00E30628" w:rsidRDefault="006E26D1" w:rsidP="00534803">
            <w:pPr>
              <w:rPr>
                <w:rFonts w:ascii="Arial" w:hAnsi="Arial" w:cs="Arial"/>
                <w:sz w:val="18"/>
                <w:szCs w:val="18"/>
              </w:rPr>
            </w:pPr>
            <w:r>
              <w:rPr>
                <w:rFonts w:ascii="Arial" w:hAnsi="Arial" w:cs="Arial"/>
                <w:sz w:val="18"/>
                <w:szCs w:val="18"/>
              </w:rPr>
              <w:t xml:space="preserve">[Solid </w:t>
            </w:r>
            <w:r w:rsidR="009316CB">
              <w:rPr>
                <w:rFonts w:ascii="Arial" w:hAnsi="Arial" w:cs="Arial"/>
                <w:sz w:val="18"/>
                <w:szCs w:val="18"/>
              </w:rPr>
              <w:t>S</w:t>
            </w:r>
            <w:r>
              <w:rPr>
                <w:rFonts w:ascii="Arial" w:hAnsi="Arial" w:cs="Arial"/>
                <w:sz w:val="18"/>
                <w:szCs w:val="18"/>
              </w:rPr>
              <w:t xml:space="preserve">amples] </w:t>
            </w:r>
            <w:r w:rsidR="003A74EF">
              <w:rPr>
                <w:rFonts w:ascii="Arial" w:hAnsi="Arial" w:cs="Arial"/>
                <w:sz w:val="18"/>
                <w:szCs w:val="18"/>
              </w:rPr>
              <w:t xml:space="preserve">This is equivalent to adding 1.0 g of sludge (wet weight) to the first series of tubes. </w:t>
            </w:r>
          </w:p>
        </w:tc>
      </w:tr>
      <w:tr w:rsidR="006E26D1" w:rsidRPr="00A0149B" w14:paraId="3558DEDC" w14:textId="77777777" w:rsidTr="004F28BC">
        <w:trPr>
          <w:trHeight w:val="350"/>
          <w:jc w:val="center"/>
        </w:trPr>
        <w:tc>
          <w:tcPr>
            <w:tcW w:w="503" w:type="dxa"/>
            <w:noWrap/>
            <w:vAlign w:val="center"/>
          </w:tcPr>
          <w:p w14:paraId="3A8198B5" w14:textId="77777777" w:rsidR="006E26D1" w:rsidRPr="003D27DB" w:rsidRDefault="006E26D1" w:rsidP="000F711E">
            <w:pPr>
              <w:numPr>
                <w:ilvl w:val="0"/>
                <w:numId w:val="8"/>
              </w:numPr>
              <w:ind w:left="144" w:firstLine="0"/>
              <w:jc w:val="center"/>
              <w:rPr>
                <w:rFonts w:ascii="Arial" w:hAnsi="Arial" w:cs="Arial"/>
                <w:sz w:val="18"/>
                <w:szCs w:val="18"/>
              </w:rPr>
            </w:pPr>
          </w:p>
        </w:tc>
        <w:tc>
          <w:tcPr>
            <w:tcW w:w="5174" w:type="dxa"/>
            <w:noWrap/>
            <w:vAlign w:val="center"/>
          </w:tcPr>
          <w:p w14:paraId="4809BE80" w14:textId="2479DE95" w:rsidR="006E26D1" w:rsidRDefault="006E26D1" w:rsidP="00534803">
            <w:pPr>
              <w:rPr>
                <w:rFonts w:ascii="Arial" w:hAnsi="Arial" w:cs="Arial"/>
                <w:sz w:val="18"/>
                <w:szCs w:val="18"/>
              </w:rPr>
            </w:pPr>
            <w:r>
              <w:rPr>
                <w:rFonts w:ascii="Arial" w:hAnsi="Arial" w:cs="Arial"/>
                <w:sz w:val="18"/>
                <w:szCs w:val="18"/>
              </w:rPr>
              <w:t xml:space="preserve">For Class A samples: Are the remaining series of tubes inoculated </w:t>
            </w:r>
            <w:r w:rsidR="009316CB">
              <w:rPr>
                <w:rFonts w:ascii="Arial" w:hAnsi="Arial" w:cs="Arial"/>
                <w:sz w:val="18"/>
                <w:szCs w:val="18"/>
              </w:rPr>
              <w:t xml:space="preserve">using </w:t>
            </w:r>
            <w:r w:rsidR="00946A80">
              <w:rPr>
                <w:rFonts w:ascii="Arial" w:hAnsi="Arial" w:cs="Arial"/>
                <w:sz w:val="18"/>
                <w:szCs w:val="18"/>
              </w:rPr>
              <w:t>ten</w:t>
            </w:r>
            <w:r w:rsidR="009316CB">
              <w:rPr>
                <w:rFonts w:ascii="Arial" w:hAnsi="Arial" w:cs="Arial"/>
                <w:sz w:val="18"/>
                <w:szCs w:val="18"/>
              </w:rPr>
              <w:t>fold serial dilutions</w:t>
            </w:r>
            <w:r>
              <w:rPr>
                <w:rFonts w:ascii="Arial" w:hAnsi="Arial" w:cs="Arial"/>
                <w:sz w:val="18"/>
                <w:szCs w:val="18"/>
              </w:rPr>
              <w:t xml:space="preserve">? </w:t>
            </w:r>
            <w:r w:rsidRPr="005B4C0A">
              <w:rPr>
                <w:rFonts w:ascii="Arial" w:hAnsi="Arial" w:cs="Arial"/>
                <w:sz w:val="18"/>
                <w:szCs w:val="18"/>
              </w:rPr>
              <w:t>[Control of Pathogens and Vector Attraction in Sewage Sludge, EPA/625/R-92/013, (July 2003) Appendix F. (1.</w:t>
            </w:r>
            <w:r>
              <w:rPr>
                <w:rFonts w:ascii="Arial" w:hAnsi="Arial" w:cs="Arial"/>
                <w:sz w:val="18"/>
                <w:szCs w:val="18"/>
              </w:rPr>
              <w:t>2</w:t>
            </w:r>
            <w:r w:rsidRPr="005B4C0A">
              <w:rPr>
                <w:rFonts w:ascii="Arial" w:hAnsi="Arial" w:cs="Arial"/>
                <w:sz w:val="18"/>
                <w:szCs w:val="18"/>
              </w:rPr>
              <w:t>), liquid samples (</w:t>
            </w:r>
            <w:r>
              <w:rPr>
                <w:rFonts w:ascii="Arial" w:hAnsi="Arial" w:cs="Arial"/>
                <w:sz w:val="18"/>
                <w:szCs w:val="18"/>
              </w:rPr>
              <w:t>1</w:t>
            </w:r>
            <w:r w:rsidRPr="005B4C0A">
              <w:rPr>
                <w:rFonts w:ascii="Arial" w:hAnsi="Arial" w:cs="Arial"/>
                <w:sz w:val="18"/>
                <w:szCs w:val="18"/>
              </w:rPr>
              <w:t>)</w:t>
            </w:r>
            <w:r>
              <w:rPr>
                <w:rFonts w:ascii="Arial" w:hAnsi="Arial" w:cs="Arial"/>
                <w:sz w:val="18"/>
                <w:szCs w:val="18"/>
              </w:rPr>
              <w:t xml:space="preserve"> and solid samples (1</w:t>
            </w:r>
            <w:r w:rsidR="009316CB">
              <w:rPr>
                <w:rFonts w:ascii="Arial" w:hAnsi="Arial" w:cs="Arial"/>
                <w:sz w:val="18"/>
                <w:szCs w:val="18"/>
              </w:rPr>
              <w:t>)]</w:t>
            </w:r>
          </w:p>
          <w:p w14:paraId="18CC25D5" w14:textId="1BE8AB8B" w:rsidR="006E26D1" w:rsidRDefault="006E26D1" w:rsidP="00534803">
            <w:pPr>
              <w:rPr>
                <w:rFonts w:ascii="Arial" w:hAnsi="Arial" w:cs="Arial"/>
                <w:sz w:val="18"/>
                <w:szCs w:val="18"/>
              </w:rPr>
            </w:pPr>
          </w:p>
        </w:tc>
        <w:tc>
          <w:tcPr>
            <w:tcW w:w="450" w:type="dxa"/>
            <w:noWrap/>
            <w:vAlign w:val="center"/>
          </w:tcPr>
          <w:p w14:paraId="6AD41A31" w14:textId="77777777" w:rsidR="006E26D1" w:rsidRPr="00A0149B" w:rsidRDefault="006E26D1" w:rsidP="00534803">
            <w:pPr>
              <w:rPr>
                <w:rFonts w:ascii="Arial" w:hAnsi="Arial" w:cs="Arial"/>
                <w:sz w:val="18"/>
                <w:szCs w:val="18"/>
              </w:rPr>
            </w:pPr>
          </w:p>
        </w:tc>
        <w:tc>
          <w:tcPr>
            <w:tcW w:w="450" w:type="dxa"/>
            <w:noWrap/>
            <w:vAlign w:val="center"/>
          </w:tcPr>
          <w:p w14:paraId="65FDC462" w14:textId="77777777" w:rsidR="006E26D1" w:rsidRPr="00A0149B" w:rsidRDefault="006E26D1" w:rsidP="00534803">
            <w:pPr>
              <w:rPr>
                <w:rFonts w:ascii="Arial" w:hAnsi="Arial" w:cs="Arial"/>
                <w:sz w:val="18"/>
                <w:szCs w:val="18"/>
              </w:rPr>
            </w:pPr>
          </w:p>
        </w:tc>
        <w:tc>
          <w:tcPr>
            <w:tcW w:w="4448" w:type="dxa"/>
            <w:vAlign w:val="center"/>
          </w:tcPr>
          <w:p w14:paraId="5363C3BC" w14:textId="336BFA4C" w:rsidR="006E26D1" w:rsidRPr="00E30628" w:rsidRDefault="009316CB" w:rsidP="00534803">
            <w:pPr>
              <w:rPr>
                <w:rFonts w:ascii="Arial" w:hAnsi="Arial" w:cs="Arial"/>
                <w:sz w:val="18"/>
                <w:szCs w:val="18"/>
              </w:rPr>
            </w:pPr>
            <w:r>
              <w:rPr>
                <w:rFonts w:ascii="Arial" w:hAnsi="Arial" w:cs="Arial"/>
                <w:sz w:val="18"/>
                <w:szCs w:val="18"/>
              </w:rPr>
              <w:t xml:space="preserve">Inoculate at least four series of five tubes using </w:t>
            </w:r>
            <w:r w:rsidR="00946A80">
              <w:rPr>
                <w:rFonts w:ascii="Arial" w:hAnsi="Arial" w:cs="Arial"/>
                <w:sz w:val="18"/>
                <w:szCs w:val="18"/>
              </w:rPr>
              <w:t>tenfold</w:t>
            </w:r>
            <w:r>
              <w:rPr>
                <w:rFonts w:ascii="Arial" w:hAnsi="Arial" w:cs="Arial"/>
                <w:sz w:val="18"/>
                <w:szCs w:val="18"/>
              </w:rPr>
              <w:t xml:space="preserve"> serial dilutions.</w:t>
            </w:r>
          </w:p>
        </w:tc>
      </w:tr>
      <w:tr w:rsidR="00534803" w:rsidRPr="00A0149B" w14:paraId="5025BF70" w14:textId="77777777" w:rsidTr="004F28BC">
        <w:trPr>
          <w:trHeight w:val="350"/>
          <w:jc w:val="center"/>
        </w:trPr>
        <w:tc>
          <w:tcPr>
            <w:tcW w:w="503" w:type="dxa"/>
            <w:noWrap/>
            <w:vAlign w:val="center"/>
          </w:tcPr>
          <w:p w14:paraId="0B8ED7BD" w14:textId="7E98D561"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01F735D2" w14:textId="177E920E" w:rsidR="00534803" w:rsidRPr="00DD4723" w:rsidRDefault="005B4C0A" w:rsidP="00534803">
            <w:pPr>
              <w:rPr>
                <w:rFonts w:ascii="Arial" w:hAnsi="Arial" w:cs="Arial"/>
                <w:sz w:val="18"/>
                <w:szCs w:val="18"/>
              </w:rPr>
            </w:pPr>
            <w:r>
              <w:rPr>
                <w:rFonts w:ascii="Arial" w:hAnsi="Arial" w:cs="Arial"/>
                <w:sz w:val="18"/>
                <w:szCs w:val="18"/>
              </w:rPr>
              <w:t xml:space="preserve">For Class B samples: </w:t>
            </w:r>
            <w:r w:rsidR="00534803">
              <w:rPr>
                <w:rFonts w:ascii="Arial" w:hAnsi="Arial" w:cs="Arial"/>
                <w:sz w:val="18"/>
                <w:szCs w:val="18"/>
              </w:rPr>
              <w:t xml:space="preserve">Is </w:t>
            </w:r>
            <w:r w:rsidR="00534803" w:rsidRPr="00E30628">
              <w:rPr>
                <w:rFonts w:ascii="Arial" w:hAnsi="Arial" w:cs="Arial"/>
                <w:sz w:val="18"/>
                <w:szCs w:val="18"/>
              </w:rPr>
              <w:t>the first series of 5 tubes each</w:t>
            </w:r>
            <w:r w:rsidR="00534803">
              <w:rPr>
                <w:rFonts w:ascii="Arial" w:hAnsi="Arial" w:cs="Arial"/>
                <w:sz w:val="18"/>
                <w:szCs w:val="18"/>
              </w:rPr>
              <w:t xml:space="preserve"> inoculated with 10.0 ml of dilution “B”? </w:t>
            </w:r>
            <w:r w:rsidR="00534803" w:rsidRPr="00BA4638">
              <w:rPr>
                <w:rFonts w:ascii="Arial" w:hAnsi="Arial" w:cs="Arial"/>
                <w:sz w:val="18"/>
                <w:szCs w:val="18"/>
              </w:rPr>
              <w:t xml:space="preserve"> [Control of Pathogens and Vector Attraction in Sewage Sludge, EPA/625/R-92/013, </w:t>
            </w:r>
            <w:r w:rsidR="00534803">
              <w:rPr>
                <w:rFonts w:ascii="Arial" w:hAnsi="Arial" w:cs="Arial"/>
                <w:sz w:val="18"/>
                <w:szCs w:val="18"/>
              </w:rPr>
              <w:t>(</w:t>
            </w:r>
            <w:r w:rsidR="00534803" w:rsidRPr="00B22EF6">
              <w:rPr>
                <w:rFonts w:ascii="Arial" w:hAnsi="Arial" w:cs="Arial"/>
                <w:sz w:val="18"/>
                <w:szCs w:val="18"/>
              </w:rPr>
              <w:t>July</w:t>
            </w:r>
            <w:r w:rsidR="00534803">
              <w:rPr>
                <w:rFonts w:ascii="Arial" w:hAnsi="Arial" w:cs="Arial"/>
                <w:sz w:val="18"/>
                <w:szCs w:val="18"/>
              </w:rPr>
              <w:t xml:space="preserve"> 2003) </w:t>
            </w:r>
            <w:r w:rsidR="00534803" w:rsidRPr="00BA4638">
              <w:rPr>
                <w:rFonts w:ascii="Arial" w:hAnsi="Arial" w:cs="Arial"/>
                <w:sz w:val="18"/>
                <w:szCs w:val="18"/>
              </w:rPr>
              <w:t>Appendix F. (1.1),</w:t>
            </w:r>
            <w:r w:rsidR="00534803">
              <w:rPr>
                <w:rFonts w:ascii="Arial" w:hAnsi="Arial" w:cs="Arial"/>
                <w:sz w:val="18"/>
                <w:szCs w:val="18"/>
              </w:rPr>
              <w:t xml:space="preserve"> liquid</w:t>
            </w:r>
            <w:r w:rsidR="00534803" w:rsidRPr="00BA4638">
              <w:rPr>
                <w:rFonts w:ascii="Arial" w:hAnsi="Arial" w:cs="Arial"/>
                <w:sz w:val="18"/>
                <w:szCs w:val="18"/>
              </w:rPr>
              <w:t xml:space="preserve"> samples (</w:t>
            </w:r>
            <w:r w:rsidR="00534803">
              <w:rPr>
                <w:rFonts w:ascii="Arial" w:hAnsi="Arial" w:cs="Arial"/>
                <w:sz w:val="18"/>
                <w:szCs w:val="18"/>
              </w:rPr>
              <w:t>5</w:t>
            </w:r>
            <w:r w:rsidR="00534803" w:rsidRPr="00BA4638">
              <w:rPr>
                <w:rFonts w:ascii="Arial" w:hAnsi="Arial" w:cs="Arial"/>
                <w:sz w:val="18"/>
                <w:szCs w:val="18"/>
              </w:rPr>
              <w:t>)]</w:t>
            </w:r>
          </w:p>
        </w:tc>
        <w:tc>
          <w:tcPr>
            <w:tcW w:w="450" w:type="dxa"/>
            <w:noWrap/>
            <w:vAlign w:val="center"/>
          </w:tcPr>
          <w:p w14:paraId="03D869B2" w14:textId="77777777" w:rsidR="00534803" w:rsidRPr="00A0149B" w:rsidRDefault="00534803" w:rsidP="00534803">
            <w:pPr>
              <w:rPr>
                <w:rFonts w:ascii="Arial" w:hAnsi="Arial" w:cs="Arial"/>
                <w:sz w:val="18"/>
                <w:szCs w:val="18"/>
              </w:rPr>
            </w:pPr>
          </w:p>
        </w:tc>
        <w:tc>
          <w:tcPr>
            <w:tcW w:w="450" w:type="dxa"/>
            <w:noWrap/>
            <w:vAlign w:val="center"/>
          </w:tcPr>
          <w:p w14:paraId="205B922F" w14:textId="77777777" w:rsidR="00534803" w:rsidRPr="00A0149B" w:rsidRDefault="00534803" w:rsidP="00534803">
            <w:pPr>
              <w:rPr>
                <w:rFonts w:ascii="Arial" w:hAnsi="Arial" w:cs="Arial"/>
                <w:sz w:val="18"/>
                <w:szCs w:val="18"/>
              </w:rPr>
            </w:pPr>
          </w:p>
        </w:tc>
        <w:tc>
          <w:tcPr>
            <w:tcW w:w="4448" w:type="dxa"/>
            <w:vAlign w:val="center"/>
          </w:tcPr>
          <w:p w14:paraId="7403C83D" w14:textId="77777777" w:rsidR="00534803" w:rsidRDefault="00534803" w:rsidP="00534803">
            <w:pPr>
              <w:rPr>
                <w:rFonts w:ascii="Arial" w:hAnsi="Arial" w:cs="Arial"/>
                <w:sz w:val="18"/>
                <w:szCs w:val="18"/>
              </w:rPr>
            </w:pPr>
            <w:r w:rsidRPr="00E30628">
              <w:rPr>
                <w:rFonts w:ascii="Arial" w:hAnsi="Arial" w:cs="Arial"/>
                <w:sz w:val="18"/>
                <w:szCs w:val="18"/>
              </w:rPr>
              <w:t>Inoculate the first series of 5 tubes each with 10.0 mL of dilution “B.” This is a 0.0010 m L of the original sample.</w:t>
            </w:r>
          </w:p>
        </w:tc>
      </w:tr>
      <w:tr w:rsidR="00534803" w:rsidRPr="00A0149B" w14:paraId="7AFE770A" w14:textId="77777777" w:rsidTr="004F28BC">
        <w:trPr>
          <w:trHeight w:val="260"/>
          <w:jc w:val="center"/>
        </w:trPr>
        <w:tc>
          <w:tcPr>
            <w:tcW w:w="503" w:type="dxa"/>
            <w:noWrap/>
            <w:vAlign w:val="center"/>
          </w:tcPr>
          <w:p w14:paraId="532E03E1" w14:textId="40A19131"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2757A090" w14:textId="786706ED" w:rsidR="00534803" w:rsidRPr="00DD4723" w:rsidRDefault="005B4C0A" w:rsidP="00534803">
            <w:pPr>
              <w:rPr>
                <w:rFonts w:ascii="Arial" w:hAnsi="Arial" w:cs="Arial"/>
                <w:sz w:val="18"/>
                <w:szCs w:val="18"/>
              </w:rPr>
            </w:pPr>
            <w:r>
              <w:rPr>
                <w:rFonts w:ascii="Arial" w:hAnsi="Arial" w:cs="Arial"/>
                <w:sz w:val="18"/>
                <w:szCs w:val="18"/>
              </w:rPr>
              <w:t xml:space="preserve">For Class B samples: </w:t>
            </w:r>
            <w:r w:rsidR="00534803">
              <w:rPr>
                <w:rFonts w:ascii="Arial" w:hAnsi="Arial" w:cs="Arial"/>
                <w:sz w:val="18"/>
                <w:szCs w:val="18"/>
              </w:rPr>
              <w:t xml:space="preserve">Is </w:t>
            </w:r>
            <w:r w:rsidR="00534803" w:rsidRPr="00E30628">
              <w:rPr>
                <w:rFonts w:ascii="Arial" w:hAnsi="Arial" w:cs="Arial"/>
                <w:sz w:val="18"/>
                <w:szCs w:val="18"/>
              </w:rPr>
              <w:t xml:space="preserve">the </w:t>
            </w:r>
            <w:r w:rsidR="00534803">
              <w:rPr>
                <w:rFonts w:ascii="Arial" w:hAnsi="Arial" w:cs="Arial"/>
                <w:sz w:val="18"/>
                <w:szCs w:val="18"/>
              </w:rPr>
              <w:t>second</w:t>
            </w:r>
            <w:r w:rsidR="00534803" w:rsidRPr="00E30628">
              <w:rPr>
                <w:rFonts w:ascii="Arial" w:hAnsi="Arial" w:cs="Arial"/>
                <w:sz w:val="18"/>
                <w:szCs w:val="18"/>
              </w:rPr>
              <w:t xml:space="preserve"> series of 5 tubes each</w:t>
            </w:r>
            <w:r w:rsidR="00534803">
              <w:rPr>
                <w:rFonts w:ascii="Arial" w:hAnsi="Arial" w:cs="Arial"/>
                <w:sz w:val="18"/>
                <w:szCs w:val="18"/>
              </w:rPr>
              <w:t xml:space="preserve"> inoculated with 1.0 ml of dilution “B”?</w:t>
            </w:r>
            <w:r w:rsidR="00534803" w:rsidRPr="00BA4638">
              <w:rPr>
                <w:rFonts w:ascii="Arial" w:hAnsi="Arial" w:cs="Arial"/>
                <w:sz w:val="18"/>
                <w:szCs w:val="18"/>
              </w:rPr>
              <w:t xml:space="preserve"> </w:t>
            </w:r>
            <w:r w:rsidR="00534803">
              <w:rPr>
                <w:rFonts w:ascii="Arial" w:hAnsi="Arial" w:cs="Arial"/>
                <w:sz w:val="18"/>
                <w:szCs w:val="18"/>
              </w:rPr>
              <w:t xml:space="preserve"> </w:t>
            </w:r>
            <w:r w:rsidR="00534803" w:rsidRPr="00BA4638">
              <w:rPr>
                <w:rFonts w:ascii="Arial" w:hAnsi="Arial" w:cs="Arial"/>
                <w:sz w:val="18"/>
                <w:szCs w:val="18"/>
              </w:rPr>
              <w:t xml:space="preserve">[Control of Pathogens and Vector Attraction in Sewage Sludge, EPA/625/R-92/013, </w:t>
            </w:r>
            <w:r w:rsidR="00534803">
              <w:rPr>
                <w:rFonts w:ascii="Arial" w:hAnsi="Arial" w:cs="Arial"/>
                <w:sz w:val="18"/>
                <w:szCs w:val="18"/>
              </w:rPr>
              <w:t>(</w:t>
            </w:r>
            <w:r w:rsidR="00534803" w:rsidRPr="00B22EF6">
              <w:rPr>
                <w:rFonts w:ascii="Arial" w:hAnsi="Arial" w:cs="Arial"/>
                <w:sz w:val="18"/>
                <w:szCs w:val="18"/>
              </w:rPr>
              <w:t>July</w:t>
            </w:r>
            <w:r w:rsidR="00534803">
              <w:rPr>
                <w:rFonts w:ascii="Arial" w:hAnsi="Arial" w:cs="Arial"/>
                <w:sz w:val="18"/>
                <w:szCs w:val="18"/>
              </w:rPr>
              <w:t xml:space="preserve"> 2003) </w:t>
            </w:r>
            <w:r w:rsidR="00534803" w:rsidRPr="00BA4638">
              <w:rPr>
                <w:rFonts w:ascii="Arial" w:hAnsi="Arial" w:cs="Arial"/>
                <w:sz w:val="18"/>
                <w:szCs w:val="18"/>
              </w:rPr>
              <w:t>Appendix F. (1.1),</w:t>
            </w:r>
            <w:r w:rsidR="00534803">
              <w:rPr>
                <w:rFonts w:ascii="Arial" w:hAnsi="Arial" w:cs="Arial"/>
                <w:sz w:val="18"/>
                <w:szCs w:val="18"/>
              </w:rPr>
              <w:t xml:space="preserve"> liquid</w:t>
            </w:r>
            <w:r w:rsidR="00534803" w:rsidRPr="00BA4638">
              <w:rPr>
                <w:rFonts w:ascii="Arial" w:hAnsi="Arial" w:cs="Arial"/>
                <w:sz w:val="18"/>
                <w:szCs w:val="18"/>
              </w:rPr>
              <w:t xml:space="preserve"> samples (</w:t>
            </w:r>
            <w:r w:rsidR="00534803">
              <w:rPr>
                <w:rFonts w:ascii="Arial" w:hAnsi="Arial" w:cs="Arial"/>
                <w:sz w:val="18"/>
                <w:szCs w:val="18"/>
              </w:rPr>
              <w:t>5</w:t>
            </w:r>
            <w:r w:rsidR="00534803" w:rsidRPr="00BA4638">
              <w:rPr>
                <w:rFonts w:ascii="Arial" w:hAnsi="Arial" w:cs="Arial"/>
                <w:sz w:val="18"/>
                <w:szCs w:val="18"/>
              </w:rPr>
              <w:t>)]</w:t>
            </w:r>
          </w:p>
        </w:tc>
        <w:tc>
          <w:tcPr>
            <w:tcW w:w="450" w:type="dxa"/>
            <w:noWrap/>
            <w:vAlign w:val="center"/>
          </w:tcPr>
          <w:p w14:paraId="67B77546" w14:textId="77777777" w:rsidR="00534803" w:rsidRPr="00A0149B" w:rsidRDefault="00534803" w:rsidP="00534803">
            <w:pPr>
              <w:rPr>
                <w:rFonts w:ascii="Arial" w:hAnsi="Arial" w:cs="Arial"/>
                <w:sz w:val="18"/>
                <w:szCs w:val="18"/>
              </w:rPr>
            </w:pPr>
          </w:p>
        </w:tc>
        <w:tc>
          <w:tcPr>
            <w:tcW w:w="450" w:type="dxa"/>
            <w:noWrap/>
            <w:vAlign w:val="center"/>
          </w:tcPr>
          <w:p w14:paraId="041AEAC8" w14:textId="77777777" w:rsidR="00534803" w:rsidRPr="00A0149B" w:rsidRDefault="00534803" w:rsidP="00534803">
            <w:pPr>
              <w:rPr>
                <w:rFonts w:ascii="Arial" w:hAnsi="Arial" w:cs="Arial"/>
                <w:sz w:val="18"/>
                <w:szCs w:val="18"/>
              </w:rPr>
            </w:pPr>
          </w:p>
        </w:tc>
        <w:tc>
          <w:tcPr>
            <w:tcW w:w="4448" w:type="dxa"/>
            <w:vAlign w:val="center"/>
          </w:tcPr>
          <w:p w14:paraId="17ADA0CC" w14:textId="77777777" w:rsidR="00534803" w:rsidRDefault="00534803" w:rsidP="00534803">
            <w:pPr>
              <w:rPr>
                <w:rFonts w:ascii="Arial" w:hAnsi="Arial" w:cs="Arial"/>
                <w:sz w:val="18"/>
                <w:szCs w:val="18"/>
              </w:rPr>
            </w:pPr>
            <w:r w:rsidRPr="00AB3EF1">
              <w:rPr>
                <w:rFonts w:ascii="Arial" w:hAnsi="Arial" w:cs="Arial"/>
                <w:sz w:val="18"/>
                <w:szCs w:val="18"/>
              </w:rPr>
              <w:t>The second series of tubes should be inoculated with 1.0 mL of dilution “B” (0.00010).</w:t>
            </w:r>
          </w:p>
        </w:tc>
      </w:tr>
      <w:tr w:rsidR="00534803" w:rsidRPr="00A0149B" w14:paraId="3CA68F41" w14:textId="77777777" w:rsidTr="004F28BC">
        <w:trPr>
          <w:trHeight w:val="350"/>
          <w:jc w:val="center"/>
        </w:trPr>
        <w:tc>
          <w:tcPr>
            <w:tcW w:w="503" w:type="dxa"/>
            <w:noWrap/>
            <w:vAlign w:val="center"/>
          </w:tcPr>
          <w:p w14:paraId="0F29BF09" w14:textId="05A90E56"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4F926E3F" w14:textId="10D05A13" w:rsidR="00534803" w:rsidRPr="00DD4723" w:rsidRDefault="005B4C0A" w:rsidP="00534803">
            <w:pPr>
              <w:rPr>
                <w:rFonts w:ascii="Arial" w:hAnsi="Arial" w:cs="Arial"/>
                <w:sz w:val="18"/>
                <w:szCs w:val="18"/>
              </w:rPr>
            </w:pPr>
            <w:r>
              <w:rPr>
                <w:rFonts w:ascii="Arial" w:hAnsi="Arial" w:cs="Arial"/>
                <w:sz w:val="18"/>
                <w:szCs w:val="18"/>
              </w:rPr>
              <w:t xml:space="preserve">For Class B samples: </w:t>
            </w:r>
            <w:r w:rsidR="00534803">
              <w:rPr>
                <w:rFonts w:ascii="Arial" w:hAnsi="Arial" w:cs="Arial"/>
                <w:sz w:val="18"/>
                <w:szCs w:val="18"/>
              </w:rPr>
              <w:t xml:space="preserve">Is </w:t>
            </w:r>
            <w:r w:rsidR="00534803" w:rsidRPr="00E30628">
              <w:rPr>
                <w:rFonts w:ascii="Arial" w:hAnsi="Arial" w:cs="Arial"/>
                <w:sz w:val="18"/>
                <w:szCs w:val="18"/>
              </w:rPr>
              <w:t xml:space="preserve">the </w:t>
            </w:r>
            <w:r w:rsidR="00534803">
              <w:rPr>
                <w:rFonts w:ascii="Arial" w:hAnsi="Arial" w:cs="Arial"/>
                <w:sz w:val="18"/>
                <w:szCs w:val="18"/>
              </w:rPr>
              <w:t>third</w:t>
            </w:r>
            <w:r w:rsidR="00534803" w:rsidRPr="00E30628">
              <w:rPr>
                <w:rFonts w:ascii="Arial" w:hAnsi="Arial" w:cs="Arial"/>
                <w:sz w:val="18"/>
                <w:szCs w:val="18"/>
              </w:rPr>
              <w:t xml:space="preserve"> series of 5 tubes each</w:t>
            </w:r>
            <w:r w:rsidR="00534803">
              <w:rPr>
                <w:rFonts w:ascii="Arial" w:hAnsi="Arial" w:cs="Arial"/>
                <w:sz w:val="18"/>
                <w:szCs w:val="18"/>
              </w:rPr>
              <w:t xml:space="preserve"> inoculated with 10.0 ml of dilution “C”?</w:t>
            </w:r>
            <w:r w:rsidR="00534803" w:rsidRPr="00BA4638">
              <w:rPr>
                <w:rFonts w:ascii="Arial" w:hAnsi="Arial" w:cs="Arial"/>
                <w:sz w:val="18"/>
                <w:szCs w:val="18"/>
              </w:rPr>
              <w:t xml:space="preserve"> </w:t>
            </w:r>
            <w:r w:rsidR="00534803">
              <w:rPr>
                <w:rFonts w:ascii="Arial" w:hAnsi="Arial" w:cs="Arial"/>
                <w:sz w:val="18"/>
                <w:szCs w:val="18"/>
              </w:rPr>
              <w:t xml:space="preserve"> </w:t>
            </w:r>
            <w:r w:rsidR="00534803" w:rsidRPr="00BA4638">
              <w:rPr>
                <w:rFonts w:ascii="Arial" w:hAnsi="Arial" w:cs="Arial"/>
                <w:sz w:val="18"/>
                <w:szCs w:val="18"/>
              </w:rPr>
              <w:t xml:space="preserve">[Control of Pathogens and Vector Attraction in Sewage Sludge, EPA/625/R-92/013, </w:t>
            </w:r>
            <w:r w:rsidR="00534803">
              <w:rPr>
                <w:rFonts w:ascii="Arial" w:hAnsi="Arial" w:cs="Arial"/>
                <w:sz w:val="18"/>
                <w:szCs w:val="18"/>
              </w:rPr>
              <w:t>(</w:t>
            </w:r>
            <w:r w:rsidR="00534803" w:rsidRPr="00B22EF6">
              <w:rPr>
                <w:rFonts w:ascii="Arial" w:hAnsi="Arial" w:cs="Arial"/>
                <w:sz w:val="18"/>
                <w:szCs w:val="18"/>
              </w:rPr>
              <w:t>July</w:t>
            </w:r>
            <w:r w:rsidR="00534803">
              <w:rPr>
                <w:rFonts w:ascii="Arial" w:hAnsi="Arial" w:cs="Arial"/>
                <w:sz w:val="18"/>
                <w:szCs w:val="18"/>
              </w:rPr>
              <w:t xml:space="preserve"> 2003) </w:t>
            </w:r>
            <w:r w:rsidR="00534803" w:rsidRPr="00BA4638">
              <w:rPr>
                <w:rFonts w:ascii="Arial" w:hAnsi="Arial" w:cs="Arial"/>
                <w:sz w:val="18"/>
                <w:szCs w:val="18"/>
              </w:rPr>
              <w:t>Appendix F. (1.1),</w:t>
            </w:r>
            <w:r w:rsidR="00534803">
              <w:rPr>
                <w:rFonts w:ascii="Arial" w:hAnsi="Arial" w:cs="Arial"/>
                <w:sz w:val="18"/>
                <w:szCs w:val="18"/>
              </w:rPr>
              <w:t xml:space="preserve"> liquid</w:t>
            </w:r>
            <w:r w:rsidR="00534803" w:rsidRPr="00BA4638">
              <w:rPr>
                <w:rFonts w:ascii="Arial" w:hAnsi="Arial" w:cs="Arial"/>
                <w:sz w:val="18"/>
                <w:szCs w:val="18"/>
              </w:rPr>
              <w:t xml:space="preserve"> samples (</w:t>
            </w:r>
            <w:r w:rsidR="00534803">
              <w:rPr>
                <w:rFonts w:ascii="Arial" w:hAnsi="Arial" w:cs="Arial"/>
                <w:sz w:val="18"/>
                <w:szCs w:val="18"/>
              </w:rPr>
              <w:t>5</w:t>
            </w:r>
            <w:r w:rsidR="00534803" w:rsidRPr="00BA4638">
              <w:rPr>
                <w:rFonts w:ascii="Arial" w:hAnsi="Arial" w:cs="Arial"/>
                <w:sz w:val="18"/>
                <w:szCs w:val="18"/>
              </w:rPr>
              <w:t>)]</w:t>
            </w:r>
          </w:p>
        </w:tc>
        <w:tc>
          <w:tcPr>
            <w:tcW w:w="450" w:type="dxa"/>
            <w:noWrap/>
            <w:vAlign w:val="center"/>
          </w:tcPr>
          <w:p w14:paraId="3F9C46A5" w14:textId="77777777" w:rsidR="00534803" w:rsidRPr="00A0149B" w:rsidRDefault="00534803" w:rsidP="00534803">
            <w:pPr>
              <w:rPr>
                <w:rFonts w:ascii="Arial" w:hAnsi="Arial" w:cs="Arial"/>
                <w:sz w:val="18"/>
                <w:szCs w:val="18"/>
              </w:rPr>
            </w:pPr>
          </w:p>
        </w:tc>
        <w:tc>
          <w:tcPr>
            <w:tcW w:w="450" w:type="dxa"/>
            <w:noWrap/>
            <w:vAlign w:val="center"/>
          </w:tcPr>
          <w:p w14:paraId="694F0706" w14:textId="77777777" w:rsidR="00534803" w:rsidRPr="00A0149B" w:rsidRDefault="00534803" w:rsidP="00534803">
            <w:pPr>
              <w:rPr>
                <w:rFonts w:ascii="Arial" w:hAnsi="Arial" w:cs="Arial"/>
                <w:sz w:val="18"/>
                <w:szCs w:val="18"/>
              </w:rPr>
            </w:pPr>
          </w:p>
        </w:tc>
        <w:tc>
          <w:tcPr>
            <w:tcW w:w="4448" w:type="dxa"/>
            <w:vAlign w:val="center"/>
          </w:tcPr>
          <w:p w14:paraId="17CD5E47" w14:textId="77777777" w:rsidR="00534803" w:rsidRDefault="00534803" w:rsidP="00534803">
            <w:pPr>
              <w:rPr>
                <w:rFonts w:ascii="Arial" w:hAnsi="Arial" w:cs="Arial"/>
                <w:sz w:val="18"/>
                <w:szCs w:val="18"/>
              </w:rPr>
            </w:pPr>
            <w:r w:rsidRPr="00AB3EF1">
              <w:rPr>
                <w:rFonts w:ascii="Arial" w:hAnsi="Arial" w:cs="Arial"/>
                <w:sz w:val="18"/>
                <w:szCs w:val="18"/>
              </w:rPr>
              <w:t>The third series of tubes should receive 10.0 mL of “C” (0.000010).</w:t>
            </w:r>
          </w:p>
        </w:tc>
      </w:tr>
      <w:tr w:rsidR="00534803" w:rsidRPr="00A0149B" w14:paraId="522A790E" w14:textId="77777777" w:rsidTr="004F28BC">
        <w:trPr>
          <w:trHeight w:val="341"/>
          <w:jc w:val="center"/>
        </w:trPr>
        <w:tc>
          <w:tcPr>
            <w:tcW w:w="503" w:type="dxa"/>
            <w:noWrap/>
            <w:vAlign w:val="center"/>
          </w:tcPr>
          <w:p w14:paraId="5CD272B3" w14:textId="42B5F121"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10871ED0" w14:textId="126E8078" w:rsidR="00534803" w:rsidRPr="00DD4723" w:rsidRDefault="005B4C0A" w:rsidP="00534803">
            <w:pPr>
              <w:rPr>
                <w:rFonts w:ascii="Arial" w:hAnsi="Arial" w:cs="Arial"/>
                <w:sz w:val="18"/>
                <w:szCs w:val="18"/>
              </w:rPr>
            </w:pPr>
            <w:r>
              <w:rPr>
                <w:rFonts w:ascii="Arial" w:hAnsi="Arial" w:cs="Arial"/>
                <w:sz w:val="18"/>
                <w:szCs w:val="18"/>
              </w:rPr>
              <w:t xml:space="preserve">For Class B samples: </w:t>
            </w:r>
            <w:r w:rsidR="00534803">
              <w:rPr>
                <w:rFonts w:ascii="Arial" w:hAnsi="Arial" w:cs="Arial"/>
                <w:sz w:val="18"/>
                <w:szCs w:val="18"/>
              </w:rPr>
              <w:t xml:space="preserve">Is </w:t>
            </w:r>
            <w:r w:rsidR="00534803" w:rsidRPr="00E30628">
              <w:rPr>
                <w:rFonts w:ascii="Arial" w:hAnsi="Arial" w:cs="Arial"/>
                <w:sz w:val="18"/>
                <w:szCs w:val="18"/>
              </w:rPr>
              <w:t xml:space="preserve">the </w:t>
            </w:r>
            <w:r w:rsidR="00534803">
              <w:rPr>
                <w:rFonts w:ascii="Arial" w:hAnsi="Arial" w:cs="Arial"/>
                <w:sz w:val="18"/>
                <w:szCs w:val="18"/>
              </w:rPr>
              <w:t>fourth</w:t>
            </w:r>
            <w:r w:rsidR="00534803" w:rsidRPr="00E30628">
              <w:rPr>
                <w:rFonts w:ascii="Arial" w:hAnsi="Arial" w:cs="Arial"/>
                <w:sz w:val="18"/>
                <w:szCs w:val="18"/>
              </w:rPr>
              <w:t xml:space="preserve"> series of 5 tubes each</w:t>
            </w:r>
            <w:r w:rsidR="00534803">
              <w:rPr>
                <w:rFonts w:ascii="Arial" w:hAnsi="Arial" w:cs="Arial"/>
                <w:sz w:val="18"/>
                <w:szCs w:val="18"/>
              </w:rPr>
              <w:t xml:space="preserve"> inoculated with 1.0 ml of dilution “C”?</w:t>
            </w:r>
            <w:r w:rsidR="00534803" w:rsidRPr="00BA4638">
              <w:rPr>
                <w:rFonts w:ascii="Arial" w:hAnsi="Arial" w:cs="Arial"/>
                <w:sz w:val="18"/>
                <w:szCs w:val="18"/>
              </w:rPr>
              <w:t xml:space="preserve"> </w:t>
            </w:r>
            <w:r w:rsidR="00534803">
              <w:rPr>
                <w:rFonts w:ascii="Arial" w:hAnsi="Arial" w:cs="Arial"/>
                <w:sz w:val="18"/>
                <w:szCs w:val="18"/>
              </w:rPr>
              <w:t xml:space="preserve"> </w:t>
            </w:r>
            <w:r w:rsidR="00534803" w:rsidRPr="00BA4638">
              <w:rPr>
                <w:rFonts w:ascii="Arial" w:hAnsi="Arial" w:cs="Arial"/>
                <w:sz w:val="18"/>
                <w:szCs w:val="18"/>
              </w:rPr>
              <w:t xml:space="preserve">[Control of Pathogens and Vector Attraction in Sewage Sludge, EPA/625/R-92/013, </w:t>
            </w:r>
            <w:r w:rsidR="00534803">
              <w:rPr>
                <w:rFonts w:ascii="Arial" w:hAnsi="Arial" w:cs="Arial"/>
                <w:sz w:val="18"/>
                <w:szCs w:val="18"/>
              </w:rPr>
              <w:t>(</w:t>
            </w:r>
            <w:r w:rsidR="00534803" w:rsidRPr="00B22EF6">
              <w:rPr>
                <w:rFonts w:ascii="Arial" w:hAnsi="Arial" w:cs="Arial"/>
                <w:sz w:val="18"/>
                <w:szCs w:val="18"/>
              </w:rPr>
              <w:t>July</w:t>
            </w:r>
            <w:r w:rsidR="00534803">
              <w:rPr>
                <w:rFonts w:ascii="Arial" w:hAnsi="Arial" w:cs="Arial"/>
                <w:sz w:val="18"/>
                <w:szCs w:val="18"/>
              </w:rPr>
              <w:t xml:space="preserve"> 2003) </w:t>
            </w:r>
            <w:r w:rsidR="00534803" w:rsidRPr="00BA4638">
              <w:rPr>
                <w:rFonts w:ascii="Arial" w:hAnsi="Arial" w:cs="Arial"/>
                <w:sz w:val="18"/>
                <w:szCs w:val="18"/>
              </w:rPr>
              <w:t>Appendix F. (1.1),</w:t>
            </w:r>
            <w:r w:rsidR="00534803">
              <w:rPr>
                <w:rFonts w:ascii="Arial" w:hAnsi="Arial" w:cs="Arial"/>
                <w:sz w:val="18"/>
                <w:szCs w:val="18"/>
              </w:rPr>
              <w:t xml:space="preserve"> liquid</w:t>
            </w:r>
            <w:r w:rsidR="00534803" w:rsidRPr="00BA4638">
              <w:rPr>
                <w:rFonts w:ascii="Arial" w:hAnsi="Arial" w:cs="Arial"/>
                <w:sz w:val="18"/>
                <w:szCs w:val="18"/>
              </w:rPr>
              <w:t xml:space="preserve"> samples (</w:t>
            </w:r>
            <w:r w:rsidR="00534803">
              <w:rPr>
                <w:rFonts w:ascii="Arial" w:hAnsi="Arial" w:cs="Arial"/>
                <w:sz w:val="18"/>
                <w:szCs w:val="18"/>
              </w:rPr>
              <w:t>5</w:t>
            </w:r>
            <w:r w:rsidR="00534803" w:rsidRPr="00BA4638">
              <w:rPr>
                <w:rFonts w:ascii="Arial" w:hAnsi="Arial" w:cs="Arial"/>
                <w:sz w:val="18"/>
                <w:szCs w:val="18"/>
              </w:rPr>
              <w:t>)]</w:t>
            </w:r>
          </w:p>
        </w:tc>
        <w:tc>
          <w:tcPr>
            <w:tcW w:w="450" w:type="dxa"/>
            <w:noWrap/>
            <w:vAlign w:val="center"/>
          </w:tcPr>
          <w:p w14:paraId="2AB5C69D" w14:textId="77777777" w:rsidR="00534803" w:rsidRPr="00A0149B" w:rsidRDefault="00534803" w:rsidP="00534803">
            <w:pPr>
              <w:rPr>
                <w:rFonts w:ascii="Arial" w:hAnsi="Arial" w:cs="Arial"/>
                <w:sz w:val="18"/>
                <w:szCs w:val="18"/>
              </w:rPr>
            </w:pPr>
          </w:p>
        </w:tc>
        <w:tc>
          <w:tcPr>
            <w:tcW w:w="450" w:type="dxa"/>
            <w:noWrap/>
            <w:vAlign w:val="center"/>
          </w:tcPr>
          <w:p w14:paraId="1A913F97" w14:textId="77777777" w:rsidR="00534803" w:rsidRPr="00A0149B" w:rsidRDefault="00534803" w:rsidP="00534803">
            <w:pPr>
              <w:rPr>
                <w:rFonts w:ascii="Arial" w:hAnsi="Arial" w:cs="Arial"/>
                <w:sz w:val="18"/>
                <w:szCs w:val="18"/>
              </w:rPr>
            </w:pPr>
          </w:p>
        </w:tc>
        <w:tc>
          <w:tcPr>
            <w:tcW w:w="4448" w:type="dxa"/>
            <w:vAlign w:val="center"/>
          </w:tcPr>
          <w:p w14:paraId="5141536E" w14:textId="77777777" w:rsidR="00534803" w:rsidRDefault="00534803" w:rsidP="00534803">
            <w:pPr>
              <w:rPr>
                <w:rFonts w:ascii="Arial" w:hAnsi="Arial" w:cs="Arial"/>
                <w:sz w:val="18"/>
                <w:szCs w:val="18"/>
              </w:rPr>
            </w:pPr>
            <w:r w:rsidRPr="00AB3EF1">
              <w:rPr>
                <w:rFonts w:ascii="Arial" w:hAnsi="Arial" w:cs="Arial"/>
                <w:sz w:val="18"/>
                <w:szCs w:val="18"/>
              </w:rPr>
              <w:t>Inoculate a fourth series of 5 tubes each with 1.0 mL of dilution “C” (0.0000010).  Continue the procedure as described in SM.</w:t>
            </w:r>
          </w:p>
        </w:tc>
      </w:tr>
      <w:tr w:rsidR="00534803" w:rsidRPr="00A0149B" w14:paraId="5FD62069" w14:textId="77777777" w:rsidTr="004F28BC">
        <w:trPr>
          <w:trHeight w:val="264"/>
          <w:jc w:val="center"/>
        </w:trPr>
        <w:tc>
          <w:tcPr>
            <w:tcW w:w="503" w:type="dxa"/>
            <w:noWrap/>
            <w:vAlign w:val="center"/>
          </w:tcPr>
          <w:p w14:paraId="4272DC9C" w14:textId="7EABA07A"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4B86344C" w14:textId="6BF47AA3" w:rsidR="00534803" w:rsidRDefault="00534803" w:rsidP="00534803">
            <w:pPr>
              <w:rPr>
                <w:rFonts w:ascii="Arial" w:hAnsi="Arial" w:cs="Arial"/>
                <w:sz w:val="18"/>
                <w:szCs w:val="18"/>
              </w:rPr>
            </w:pPr>
            <w:r>
              <w:rPr>
                <w:rFonts w:ascii="Arial" w:hAnsi="Arial" w:cs="Arial"/>
                <w:sz w:val="18"/>
                <w:szCs w:val="18"/>
              </w:rPr>
              <w:t xml:space="preserve">Are all samples incubated at 35 ± 0.5ºC for 24 ± 2 </w:t>
            </w:r>
            <w:proofErr w:type="spellStart"/>
            <w:r>
              <w:rPr>
                <w:rFonts w:ascii="Arial" w:hAnsi="Arial" w:cs="Arial"/>
                <w:sz w:val="18"/>
                <w:szCs w:val="18"/>
              </w:rPr>
              <w:t>hr</w:t>
            </w:r>
            <w:proofErr w:type="spellEnd"/>
            <w:r>
              <w:rPr>
                <w:rFonts w:ascii="Arial" w:hAnsi="Arial" w:cs="Arial"/>
                <w:sz w:val="18"/>
                <w:szCs w:val="18"/>
              </w:rPr>
              <w:t>?</w:t>
            </w:r>
            <w:r w:rsidRPr="00B77A49">
              <w:rPr>
                <w:rFonts w:ascii="Arial" w:hAnsi="Arial" w:cs="Arial"/>
                <w:sz w:val="18"/>
                <w:szCs w:val="18"/>
              </w:rPr>
              <w:t xml:space="preserve"> [SM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B-</w:t>
            </w:r>
            <w:r w:rsidR="00902429">
              <w:rPr>
                <w:rFonts w:ascii="Arial" w:hAnsi="Arial" w:cs="Arial"/>
                <w:sz w:val="18"/>
                <w:szCs w:val="18"/>
              </w:rPr>
              <w:t>2014</w:t>
            </w:r>
            <w:r w:rsidR="00902429" w:rsidRPr="00B77A49">
              <w:rPr>
                <w:rFonts w:ascii="Arial" w:hAnsi="Arial" w:cs="Arial"/>
                <w:sz w:val="18"/>
                <w:szCs w:val="18"/>
              </w:rPr>
              <w:t xml:space="preserve"> </w:t>
            </w:r>
            <w:r w:rsidRPr="00B77A49">
              <w:rPr>
                <w:rFonts w:ascii="Arial" w:hAnsi="Arial" w:cs="Arial"/>
                <w:sz w:val="18"/>
                <w:szCs w:val="18"/>
              </w:rPr>
              <w:t>(</w:t>
            </w:r>
            <w:r w:rsidR="00902429">
              <w:rPr>
                <w:rFonts w:ascii="Arial" w:hAnsi="Arial" w:cs="Arial"/>
                <w:sz w:val="18"/>
                <w:szCs w:val="18"/>
              </w:rPr>
              <w:t>3</w:t>
            </w:r>
            <w:r w:rsidRPr="00B77A49">
              <w:rPr>
                <w:rFonts w:ascii="Arial" w:hAnsi="Arial" w:cs="Arial"/>
                <w:sz w:val="18"/>
                <w:szCs w:val="18"/>
              </w:rPr>
              <w:t>) (</w:t>
            </w:r>
            <w:r>
              <w:rPr>
                <w:rFonts w:ascii="Arial" w:hAnsi="Arial" w:cs="Arial"/>
                <w:sz w:val="18"/>
                <w:szCs w:val="18"/>
              </w:rPr>
              <w:t>b</w:t>
            </w:r>
            <w:r w:rsidRPr="00B77A49">
              <w:rPr>
                <w:rFonts w:ascii="Arial" w:hAnsi="Arial" w:cs="Arial"/>
                <w:sz w:val="18"/>
                <w:szCs w:val="18"/>
              </w:rPr>
              <w:t>)</w:t>
            </w:r>
            <w:r>
              <w:rPr>
                <w:rFonts w:ascii="Arial" w:hAnsi="Arial" w:cs="Arial"/>
                <w:sz w:val="18"/>
                <w:szCs w:val="18"/>
              </w:rPr>
              <w:t xml:space="preserve"> (2)</w:t>
            </w:r>
            <w:r w:rsidRPr="00B77A49">
              <w:rPr>
                <w:rFonts w:ascii="Arial" w:hAnsi="Arial" w:cs="Arial"/>
                <w:sz w:val="18"/>
                <w:szCs w:val="18"/>
              </w:rPr>
              <w:t>]</w:t>
            </w:r>
          </w:p>
        </w:tc>
        <w:tc>
          <w:tcPr>
            <w:tcW w:w="450" w:type="dxa"/>
            <w:noWrap/>
            <w:vAlign w:val="center"/>
          </w:tcPr>
          <w:p w14:paraId="76912976" w14:textId="77777777" w:rsidR="00534803" w:rsidRPr="00FB4C6B" w:rsidRDefault="00534803" w:rsidP="00534803">
            <w:pPr>
              <w:rPr>
                <w:rFonts w:ascii="Arial" w:hAnsi="Arial" w:cs="Arial"/>
                <w:sz w:val="18"/>
                <w:szCs w:val="18"/>
                <w:highlight w:val="darkGray"/>
              </w:rPr>
            </w:pPr>
          </w:p>
        </w:tc>
        <w:tc>
          <w:tcPr>
            <w:tcW w:w="450" w:type="dxa"/>
            <w:noWrap/>
            <w:vAlign w:val="center"/>
          </w:tcPr>
          <w:p w14:paraId="39F09C9D" w14:textId="77777777" w:rsidR="00534803" w:rsidRPr="00FB4C6B" w:rsidRDefault="00534803" w:rsidP="00534803">
            <w:pPr>
              <w:rPr>
                <w:rFonts w:ascii="Arial" w:hAnsi="Arial" w:cs="Arial"/>
                <w:sz w:val="18"/>
                <w:szCs w:val="18"/>
                <w:highlight w:val="darkGray"/>
              </w:rPr>
            </w:pPr>
          </w:p>
        </w:tc>
        <w:tc>
          <w:tcPr>
            <w:tcW w:w="4448" w:type="dxa"/>
            <w:vAlign w:val="center"/>
          </w:tcPr>
          <w:p w14:paraId="5EB4F98B" w14:textId="77777777" w:rsidR="00534803" w:rsidRPr="00B9248B" w:rsidRDefault="00534803" w:rsidP="00534803">
            <w:pPr>
              <w:rPr>
                <w:rFonts w:ascii="Arial" w:hAnsi="Arial" w:cs="Arial"/>
                <w:sz w:val="18"/>
                <w:szCs w:val="18"/>
              </w:rPr>
            </w:pPr>
          </w:p>
        </w:tc>
      </w:tr>
      <w:tr w:rsidR="00534803" w:rsidRPr="00A0149B" w14:paraId="163D7F84" w14:textId="77777777" w:rsidTr="004F28BC">
        <w:trPr>
          <w:trHeight w:val="264"/>
          <w:jc w:val="center"/>
        </w:trPr>
        <w:tc>
          <w:tcPr>
            <w:tcW w:w="503" w:type="dxa"/>
            <w:noWrap/>
            <w:vAlign w:val="center"/>
          </w:tcPr>
          <w:p w14:paraId="34A650F5" w14:textId="47090088"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6B7CA7A9" w14:textId="2374237B" w:rsidR="00534803" w:rsidRDefault="00534803" w:rsidP="00534803">
            <w:pPr>
              <w:rPr>
                <w:rFonts w:ascii="Arial" w:hAnsi="Arial" w:cs="Arial"/>
                <w:sz w:val="18"/>
                <w:szCs w:val="18"/>
              </w:rPr>
            </w:pPr>
            <w:r>
              <w:rPr>
                <w:rFonts w:ascii="Arial" w:hAnsi="Arial" w:cs="Arial"/>
                <w:sz w:val="18"/>
                <w:szCs w:val="18"/>
              </w:rPr>
              <w:t xml:space="preserve">After 24 ± 2 </w:t>
            </w:r>
            <w:proofErr w:type="spellStart"/>
            <w:r>
              <w:rPr>
                <w:rFonts w:ascii="Arial" w:hAnsi="Arial" w:cs="Arial"/>
                <w:sz w:val="18"/>
                <w:szCs w:val="18"/>
              </w:rPr>
              <w:t>hr</w:t>
            </w:r>
            <w:proofErr w:type="spellEnd"/>
            <w:r>
              <w:rPr>
                <w:rFonts w:ascii="Arial" w:hAnsi="Arial" w:cs="Arial"/>
                <w:sz w:val="18"/>
                <w:szCs w:val="18"/>
              </w:rPr>
              <w:t>, are tubes gently swirled and examined for growth, gas and/or acidity (shades of yellow color)?</w:t>
            </w:r>
            <w:r w:rsidRPr="00B77A49">
              <w:rPr>
                <w:rFonts w:ascii="Arial" w:hAnsi="Arial" w:cs="Arial"/>
                <w:sz w:val="18"/>
                <w:szCs w:val="18"/>
              </w:rPr>
              <w:t xml:space="preserve"> [SM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B-</w:t>
            </w:r>
            <w:r w:rsidR="00902429">
              <w:rPr>
                <w:rFonts w:ascii="Arial" w:hAnsi="Arial" w:cs="Arial"/>
                <w:sz w:val="18"/>
                <w:szCs w:val="18"/>
              </w:rPr>
              <w:t>2014</w:t>
            </w:r>
            <w:r w:rsidR="00902429" w:rsidRPr="00B77A49">
              <w:rPr>
                <w:rFonts w:ascii="Arial" w:hAnsi="Arial" w:cs="Arial"/>
                <w:sz w:val="18"/>
                <w:szCs w:val="18"/>
              </w:rPr>
              <w:t xml:space="preserve"> </w:t>
            </w:r>
            <w:r w:rsidRPr="00B77A49">
              <w:rPr>
                <w:rFonts w:ascii="Arial" w:hAnsi="Arial" w:cs="Arial"/>
                <w:sz w:val="18"/>
                <w:szCs w:val="18"/>
              </w:rPr>
              <w:t>(</w:t>
            </w:r>
            <w:r w:rsidR="00902429">
              <w:rPr>
                <w:rFonts w:ascii="Arial" w:hAnsi="Arial" w:cs="Arial"/>
                <w:sz w:val="18"/>
                <w:szCs w:val="18"/>
              </w:rPr>
              <w:t>3</w:t>
            </w:r>
            <w:r w:rsidRPr="00B77A49">
              <w:rPr>
                <w:rFonts w:ascii="Arial" w:hAnsi="Arial" w:cs="Arial"/>
                <w:sz w:val="18"/>
                <w:szCs w:val="18"/>
              </w:rPr>
              <w:t>) (</w:t>
            </w:r>
            <w:r>
              <w:rPr>
                <w:rFonts w:ascii="Arial" w:hAnsi="Arial" w:cs="Arial"/>
                <w:sz w:val="18"/>
                <w:szCs w:val="18"/>
              </w:rPr>
              <w:t>b</w:t>
            </w:r>
            <w:r w:rsidRPr="00B77A49">
              <w:rPr>
                <w:rFonts w:ascii="Arial" w:hAnsi="Arial" w:cs="Arial"/>
                <w:sz w:val="18"/>
                <w:szCs w:val="18"/>
              </w:rPr>
              <w:t>)</w:t>
            </w:r>
            <w:r>
              <w:rPr>
                <w:rFonts w:ascii="Arial" w:hAnsi="Arial" w:cs="Arial"/>
                <w:sz w:val="18"/>
                <w:szCs w:val="18"/>
              </w:rPr>
              <w:t xml:space="preserve"> (2)</w:t>
            </w:r>
            <w:r w:rsidRPr="00B77A49">
              <w:rPr>
                <w:rFonts w:ascii="Arial" w:hAnsi="Arial" w:cs="Arial"/>
                <w:sz w:val="18"/>
                <w:szCs w:val="18"/>
              </w:rPr>
              <w:t>]</w:t>
            </w:r>
          </w:p>
        </w:tc>
        <w:tc>
          <w:tcPr>
            <w:tcW w:w="450" w:type="dxa"/>
            <w:noWrap/>
            <w:vAlign w:val="center"/>
          </w:tcPr>
          <w:p w14:paraId="2838E460" w14:textId="77777777" w:rsidR="00534803" w:rsidRPr="00FB4C6B" w:rsidRDefault="00534803" w:rsidP="00534803">
            <w:pPr>
              <w:rPr>
                <w:rFonts w:ascii="Arial" w:hAnsi="Arial" w:cs="Arial"/>
                <w:sz w:val="18"/>
                <w:szCs w:val="18"/>
                <w:highlight w:val="darkGray"/>
              </w:rPr>
            </w:pPr>
          </w:p>
        </w:tc>
        <w:tc>
          <w:tcPr>
            <w:tcW w:w="450" w:type="dxa"/>
            <w:noWrap/>
            <w:vAlign w:val="center"/>
          </w:tcPr>
          <w:p w14:paraId="299DF298" w14:textId="77777777" w:rsidR="00534803" w:rsidRPr="00FB4C6B" w:rsidRDefault="00534803" w:rsidP="00534803">
            <w:pPr>
              <w:rPr>
                <w:rFonts w:ascii="Arial" w:hAnsi="Arial" w:cs="Arial"/>
                <w:sz w:val="18"/>
                <w:szCs w:val="18"/>
                <w:highlight w:val="darkGray"/>
              </w:rPr>
            </w:pPr>
          </w:p>
        </w:tc>
        <w:tc>
          <w:tcPr>
            <w:tcW w:w="4448" w:type="dxa"/>
            <w:vAlign w:val="center"/>
          </w:tcPr>
          <w:p w14:paraId="2B708225" w14:textId="77777777" w:rsidR="00534803" w:rsidRPr="00B9248B" w:rsidRDefault="00534803" w:rsidP="00534803">
            <w:pPr>
              <w:rPr>
                <w:rFonts w:ascii="Arial" w:hAnsi="Arial" w:cs="Arial"/>
                <w:sz w:val="18"/>
                <w:szCs w:val="18"/>
              </w:rPr>
            </w:pPr>
          </w:p>
        </w:tc>
      </w:tr>
      <w:tr w:rsidR="00534803" w:rsidRPr="00A0149B" w14:paraId="2F4BD4CA" w14:textId="77777777" w:rsidTr="004F28BC">
        <w:trPr>
          <w:trHeight w:val="264"/>
          <w:jc w:val="center"/>
        </w:trPr>
        <w:tc>
          <w:tcPr>
            <w:tcW w:w="503" w:type="dxa"/>
            <w:noWrap/>
            <w:vAlign w:val="center"/>
          </w:tcPr>
          <w:p w14:paraId="505195A9" w14:textId="07A72043"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64E762C3" w14:textId="47FE6E57" w:rsidR="00534803" w:rsidRDefault="00534803" w:rsidP="00534803">
            <w:pPr>
              <w:rPr>
                <w:rFonts w:ascii="Arial" w:hAnsi="Arial" w:cs="Arial"/>
                <w:sz w:val="18"/>
                <w:szCs w:val="18"/>
              </w:rPr>
            </w:pPr>
            <w:r>
              <w:rPr>
                <w:rFonts w:ascii="Arial" w:hAnsi="Arial" w:cs="Arial"/>
                <w:sz w:val="18"/>
                <w:szCs w:val="18"/>
              </w:rPr>
              <w:t xml:space="preserve">Are sample tubes that show no growth or gas re-incubated for another 24 hours at 35 ± 0.5ºC and re-examined after a total of 48 ± 3 </w:t>
            </w:r>
            <w:proofErr w:type="spellStart"/>
            <w:r>
              <w:rPr>
                <w:rFonts w:ascii="Arial" w:hAnsi="Arial" w:cs="Arial"/>
                <w:sz w:val="18"/>
                <w:szCs w:val="18"/>
              </w:rPr>
              <w:t>hr</w:t>
            </w:r>
            <w:proofErr w:type="spellEnd"/>
            <w:r>
              <w:rPr>
                <w:rFonts w:ascii="Arial" w:hAnsi="Arial" w:cs="Arial"/>
                <w:sz w:val="18"/>
                <w:szCs w:val="18"/>
              </w:rPr>
              <w:t>?</w:t>
            </w:r>
            <w:r w:rsidRPr="00B77A49">
              <w:rPr>
                <w:rFonts w:ascii="Arial" w:hAnsi="Arial" w:cs="Arial"/>
                <w:sz w:val="18"/>
                <w:szCs w:val="18"/>
              </w:rPr>
              <w:t xml:space="preserve"> [SM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B-20</w:t>
            </w:r>
            <w:r w:rsidR="00902429">
              <w:rPr>
                <w:rFonts w:ascii="Arial" w:hAnsi="Arial" w:cs="Arial"/>
                <w:sz w:val="18"/>
                <w:szCs w:val="18"/>
              </w:rPr>
              <w:t>14</w:t>
            </w:r>
            <w:r w:rsidRPr="00B77A49">
              <w:rPr>
                <w:rFonts w:ascii="Arial" w:hAnsi="Arial" w:cs="Arial"/>
                <w:sz w:val="18"/>
                <w:szCs w:val="18"/>
              </w:rPr>
              <w:t xml:space="preserve"> (</w:t>
            </w:r>
            <w:r w:rsidR="00902429">
              <w:rPr>
                <w:rFonts w:ascii="Arial" w:hAnsi="Arial" w:cs="Arial"/>
                <w:sz w:val="18"/>
                <w:szCs w:val="18"/>
              </w:rPr>
              <w:t>3</w:t>
            </w:r>
            <w:r w:rsidRPr="00B77A49">
              <w:rPr>
                <w:rFonts w:ascii="Arial" w:hAnsi="Arial" w:cs="Arial"/>
                <w:sz w:val="18"/>
                <w:szCs w:val="18"/>
              </w:rPr>
              <w:t>) (</w:t>
            </w:r>
            <w:r>
              <w:rPr>
                <w:rFonts w:ascii="Arial" w:hAnsi="Arial" w:cs="Arial"/>
                <w:sz w:val="18"/>
                <w:szCs w:val="18"/>
              </w:rPr>
              <w:t>b</w:t>
            </w:r>
            <w:r w:rsidRPr="00B77A49">
              <w:rPr>
                <w:rFonts w:ascii="Arial" w:hAnsi="Arial" w:cs="Arial"/>
                <w:sz w:val="18"/>
                <w:szCs w:val="18"/>
              </w:rPr>
              <w:t>)</w:t>
            </w:r>
            <w:r>
              <w:rPr>
                <w:rFonts w:ascii="Arial" w:hAnsi="Arial" w:cs="Arial"/>
                <w:sz w:val="18"/>
                <w:szCs w:val="18"/>
              </w:rPr>
              <w:t xml:space="preserve"> (2)</w:t>
            </w:r>
            <w:r w:rsidRPr="00B77A49">
              <w:rPr>
                <w:rFonts w:ascii="Arial" w:hAnsi="Arial" w:cs="Arial"/>
                <w:sz w:val="18"/>
                <w:szCs w:val="18"/>
              </w:rPr>
              <w:t>]</w:t>
            </w:r>
          </w:p>
        </w:tc>
        <w:tc>
          <w:tcPr>
            <w:tcW w:w="450" w:type="dxa"/>
            <w:noWrap/>
            <w:vAlign w:val="center"/>
          </w:tcPr>
          <w:p w14:paraId="1BC4C209" w14:textId="77777777" w:rsidR="00534803" w:rsidRPr="00FB4C6B" w:rsidRDefault="00534803" w:rsidP="00534803">
            <w:pPr>
              <w:rPr>
                <w:rFonts w:ascii="Arial" w:hAnsi="Arial" w:cs="Arial"/>
                <w:sz w:val="18"/>
                <w:szCs w:val="18"/>
                <w:highlight w:val="darkGray"/>
              </w:rPr>
            </w:pPr>
          </w:p>
        </w:tc>
        <w:tc>
          <w:tcPr>
            <w:tcW w:w="450" w:type="dxa"/>
            <w:noWrap/>
            <w:vAlign w:val="center"/>
          </w:tcPr>
          <w:p w14:paraId="66549C06" w14:textId="77777777" w:rsidR="00534803" w:rsidRPr="00FB4C6B" w:rsidRDefault="00534803" w:rsidP="00534803">
            <w:pPr>
              <w:rPr>
                <w:rFonts w:ascii="Arial" w:hAnsi="Arial" w:cs="Arial"/>
                <w:sz w:val="18"/>
                <w:szCs w:val="18"/>
                <w:highlight w:val="darkGray"/>
              </w:rPr>
            </w:pPr>
          </w:p>
        </w:tc>
        <w:tc>
          <w:tcPr>
            <w:tcW w:w="4448" w:type="dxa"/>
            <w:vAlign w:val="center"/>
          </w:tcPr>
          <w:p w14:paraId="56F27A54" w14:textId="77777777" w:rsidR="00534803" w:rsidRPr="00B9248B" w:rsidRDefault="00534803" w:rsidP="00534803">
            <w:pPr>
              <w:rPr>
                <w:rFonts w:ascii="Arial" w:hAnsi="Arial" w:cs="Arial"/>
                <w:sz w:val="18"/>
                <w:szCs w:val="18"/>
              </w:rPr>
            </w:pPr>
          </w:p>
        </w:tc>
      </w:tr>
      <w:tr w:rsidR="00534803" w:rsidRPr="00A0149B" w14:paraId="1B5A9922" w14:textId="77777777" w:rsidTr="004F28BC">
        <w:trPr>
          <w:trHeight w:val="264"/>
          <w:jc w:val="center"/>
        </w:trPr>
        <w:tc>
          <w:tcPr>
            <w:tcW w:w="503" w:type="dxa"/>
            <w:noWrap/>
            <w:vAlign w:val="center"/>
          </w:tcPr>
          <w:p w14:paraId="0B2F0EEB" w14:textId="18D2D6E6"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275C166E" w14:textId="39884F3A" w:rsidR="00534803" w:rsidRDefault="00534803" w:rsidP="00534803">
            <w:pPr>
              <w:rPr>
                <w:rFonts w:ascii="Arial" w:hAnsi="Arial" w:cs="Arial"/>
                <w:sz w:val="18"/>
                <w:szCs w:val="18"/>
              </w:rPr>
            </w:pPr>
            <w:r>
              <w:rPr>
                <w:rFonts w:ascii="Arial" w:hAnsi="Arial" w:cs="Arial"/>
                <w:sz w:val="18"/>
                <w:szCs w:val="18"/>
              </w:rPr>
              <w:t>Is each tube showing, growth or acidity gently shaken or rotated?</w:t>
            </w:r>
            <w:r w:rsidRPr="00B77A49">
              <w:rPr>
                <w:rFonts w:ascii="Arial" w:hAnsi="Arial" w:cs="Arial"/>
                <w:sz w:val="18"/>
                <w:szCs w:val="18"/>
              </w:rPr>
              <w:t xml:space="preserve"> [SM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E-</w:t>
            </w:r>
            <w:r w:rsidR="00902429">
              <w:rPr>
                <w:rFonts w:ascii="Arial" w:hAnsi="Arial" w:cs="Arial"/>
                <w:sz w:val="18"/>
                <w:szCs w:val="18"/>
              </w:rPr>
              <w:t>2014</w:t>
            </w:r>
            <w:r w:rsidR="00902429" w:rsidRPr="00B77A49">
              <w:rPr>
                <w:rFonts w:ascii="Arial" w:hAnsi="Arial" w:cs="Arial"/>
                <w:sz w:val="18"/>
                <w:szCs w:val="18"/>
              </w:rPr>
              <w:t xml:space="preserve"> </w:t>
            </w:r>
            <w:r w:rsidRPr="00B77A49">
              <w:rPr>
                <w:rFonts w:ascii="Arial" w:hAnsi="Arial" w:cs="Arial"/>
                <w:sz w:val="18"/>
                <w:szCs w:val="18"/>
              </w:rPr>
              <w:t>(</w:t>
            </w:r>
            <w:r>
              <w:rPr>
                <w:rFonts w:ascii="Arial" w:hAnsi="Arial" w:cs="Arial"/>
                <w:sz w:val="18"/>
                <w:szCs w:val="18"/>
              </w:rPr>
              <w:t>1</w:t>
            </w:r>
            <w:r w:rsidRPr="00B77A49">
              <w:rPr>
                <w:rFonts w:ascii="Arial" w:hAnsi="Arial" w:cs="Arial"/>
                <w:sz w:val="18"/>
                <w:szCs w:val="18"/>
              </w:rPr>
              <w:t>) (</w:t>
            </w:r>
            <w:r>
              <w:rPr>
                <w:rFonts w:ascii="Arial" w:hAnsi="Arial" w:cs="Arial"/>
                <w:sz w:val="18"/>
                <w:szCs w:val="18"/>
              </w:rPr>
              <w:t>b</w:t>
            </w:r>
            <w:r w:rsidRPr="00B77A49">
              <w:rPr>
                <w:rFonts w:ascii="Arial" w:hAnsi="Arial" w:cs="Arial"/>
                <w:sz w:val="18"/>
                <w:szCs w:val="18"/>
              </w:rPr>
              <w:t>)</w:t>
            </w:r>
            <w:r>
              <w:rPr>
                <w:rFonts w:ascii="Arial" w:hAnsi="Arial" w:cs="Arial"/>
                <w:sz w:val="18"/>
                <w:szCs w:val="18"/>
              </w:rPr>
              <w:t xml:space="preserve"> (1)</w:t>
            </w:r>
            <w:r w:rsidRPr="00B77A49">
              <w:rPr>
                <w:rFonts w:ascii="Arial" w:hAnsi="Arial" w:cs="Arial"/>
                <w:sz w:val="18"/>
                <w:szCs w:val="18"/>
              </w:rPr>
              <w:t>]</w:t>
            </w:r>
          </w:p>
        </w:tc>
        <w:tc>
          <w:tcPr>
            <w:tcW w:w="450" w:type="dxa"/>
            <w:noWrap/>
            <w:vAlign w:val="center"/>
          </w:tcPr>
          <w:p w14:paraId="12D53143" w14:textId="77777777" w:rsidR="00534803" w:rsidRPr="00FB4C6B" w:rsidRDefault="00534803" w:rsidP="00534803">
            <w:pPr>
              <w:rPr>
                <w:rFonts w:ascii="Arial" w:hAnsi="Arial" w:cs="Arial"/>
                <w:sz w:val="18"/>
                <w:szCs w:val="18"/>
                <w:highlight w:val="darkGray"/>
              </w:rPr>
            </w:pPr>
          </w:p>
        </w:tc>
        <w:tc>
          <w:tcPr>
            <w:tcW w:w="450" w:type="dxa"/>
            <w:noWrap/>
            <w:vAlign w:val="center"/>
          </w:tcPr>
          <w:p w14:paraId="17CF8CC4" w14:textId="77777777" w:rsidR="00534803" w:rsidRPr="00FB4C6B" w:rsidRDefault="00534803" w:rsidP="00534803">
            <w:pPr>
              <w:rPr>
                <w:rFonts w:ascii="Arial" w:hAnsi="Arial" w:cs="Arial"/>
                <w:sz w:val="18"/>
                <w:szCs w:val="18"/>
                <w:highlight w:val="darkGray"/>
              </w:rPr>
            </w:pPr>
          </w:p>
        </w:tc>
        <w:tc>
          <w:tcPr>
            <w:tcW w:w="4448" w:type="dxa"/>
            <w:vAlign w:val="center"/>
          </w:tcPr>
          <w:p w14:paraId="1058023D" w14:textId="77777777" w:rsidR="00534803" w:rsidRPr="00B9248B" w:rsidRDefault="00534803" w:rsidP="00534803">
            <w:pPr>
              <w:rPr>
                <w:rFonts w:ascii="Arial" w:hAnsi="Arial" w:cs="Arial"/>
                <w:sz w:val="18"/>
                <w:szCs w:val="18"/>
              </w:rPr>
            </w:pPr>
          </w:p>
        </w:tc>
      </w:tr>
      <w:tr w:rsidR="00534803" w:rsidRPr="00A0149B" w14:paraId="131610D1" w14:textId="77777777" w:rsidTr="004F28BC">
        <w:trPr>
          <w:trHeight w:val="264"/>
          <w:jc w:val="center"/>
        </w:trPr>
        <w:tc>
          <w:tcPr>
            <w:tcW w:w="503" w:type="dxa"/>
            <w:noWrap/>
            <w:vAlign w:val="center"/>
          </w:tcPr>
          <w:p w14:paraId="7DB15EF3" w14:textId="16F55CA3"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189499EC" w14:textId="63312CD1" w:rsidR="00534803" w:rsidRDefault="00534803" w:rsidP="00534803">
            <w:pPr>
              <w:rPr>
                <w:rFonts w:ascii="Arial" w:hAnsi="Arial" w:cs="Arial"/>
                <w:sz w:val="18"/>
                <w:szCs w:val="18"/>
              </w:rPr>
            </w:pPr>
            <w:r>
              <w:rPr>
                <w:rFonts w:ascii="Arial" w:hAnsi="Arial" w:cs="Arial"/>
                <w:sz w:val="18"/>
                <w:szCs w:val="18"/>
              </w:rPr>
              <w:t>Is growth from the positive presumptive sample tubes transferred to tubes containing the EC broth using a sterile 3- or 3.5-mm diameter loop or sterile wooden applicator stick?</w:t>
            </w:r>
            <w:r w:rsidRPr="00B77A49">
              <w:rPr>
                <w:rFonts w:ascii="Arial" w:hAnsi="Arial" w:cs="Arial"/>
                <w:sz w:val="18"/>
                <w:szCs w:val="18"/>
              </w:rPr>
              <w:t xml:space="preserve"> [SM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E-</w:t>
            </w:r>
            <w:r w:rsidR="00902429">
              <w:rPr>
                <w:rFonts w:ascii="Arial" w:hAnsi="Arial" w:cs="Arial"/>
                <w:sz w:val="18"/>
                <w:szCs w:val="18"/>
              </w:rPr>
              <w:t>2014</w:t>
            </w:r>
            <w:r w:rsidR="00902429" w:rsidRPr="00B77A49">
              <w:rPr>
                <w:rFonts w:ascii="Arial" w:hAnsi="Arial" w:cs="Arial"/>
                <w:sz w:val="18"/>
                <w:szCs w:val="18"/>
              </w:rPr>
              <w:t xml:space="preserve"> </w:t>
            </w:r>
            <w:r w:rsidRPr="00B77A49">
              <w:rPr>
                <w:rFonts w:ascii="Arial" w:hAnsi="Arial" w:cs="Arial"/>
                <w:sz w:val="18"/>
                <w:szCs w:val="18"/>
              </w:rPr>
              <w:t>(</w:t>
            </w:r>
            <w:r>
              <w:rPr>
                <w:rFonts w:ascii="Arial" w:hAnsi="Arial" w:cs="Arial"/>
                <w:sz w:val="18"/>
                <w:szCs w:val="18"/>
              </w:rPr>
              <w:t>1</w:t>
            </w:r>
            <w:r w:rsidRPr="00B77A49">
              <w:rPr>
                <w:rFonts w:ascii="Arial" w:hAnsi="Arial" w:cs="Arial"/>
                <w:sz w:val="18"/>
                <w:szCs w:val="18"/>
              </w:rPr>
              <w:t>) (</w:t>
            </w:r>
            <w:r>
              <w:rPr>
                <w:rFonts w:ascii="Arial" w:hAnsi="Arial" w:cs="Arial"/>
                <w:sz w:val="18"/>
                <w:szCs w:val="18"/>
              </w:rPr>
              <w:t>b</w:t>
            </w:r>
            <w:r w:rsidRPr="00B77A49">
              <w:rPr>
                <w:rFonts w:ascii="Arial" w:hAnsi="Arial" w:cs="Arial"/>
                <w:sz w:val="18"/>
                <w:szCs w:val="18"/>
              </w:rPr>
              <w:t>)</w:t>
            </w:r>
            <w:r>
              <w:rPr>
                <w:rFonts w:ascii="Arial" w:hAnsi="Arial" w:cs="Arial"/>
                <w:sz w:val="18"/>
                <w:szCs w:val="18"/>
              </w:rPr>
              <w:t xml:space="preserve"> (1)</w:t>
            </w:r>
            <w:r w:rsidRPr="00B77A49">
              <w:rPr>
                <w:rFonts w:ascii="Arial" w:hAnsi="Arial" w:cs="Arial"/>
                <w:sz w:val="18"/>
                <w:szCs w:val="18"/>
              </w:rPr>
              <w:t>]</w:t>
            </w:r>
          </w:p>
        </w:tc>
        <w:tc>
          <w:tcPr>
            <w:tcW w:w="450" w:type="dxa"/>
            <w:noWrap/>
            <w:vAlign w:val="center"/>
          </w:tcPr>
          <w:p w14:paraId="17E1C023" w14:textId="77777777" w:rsidR="00534803" w:rsidRPr="00FB4C6B" w:rsidRDefault="00534803" w:rsidP="00534803">
            <w:pPr>
              <w:rPr>
                <w:rFonts w:ascii="Arial" w:hAnsi="Arial" w:cs="Arial"/>
                <w:sz w:val="18"/>
                <w:szCs w:val="18"/>
                <w:highlight w:val="darkGray"/>
              </w:rPr>
            </w:pPr>
          </w:p>
        </w:tc>
        <w:tc>
          <w:tcPr>
            <w:tcW w:w="450" w:type="dxa"/>
            <w:noWrap/>
            <w:vAlign w:val="center"/>
          </w:tcPr>
          <w:p w14:paraId="4A94CA8B" w14:textId="77777777" w:rsidR="00534803" w:rsidRPr="00FB4C6B" w:rsidRDefault="00534803" w:rsidP="00534803">
            <w:pPr>
              <w:rPr>
                <w:rFonts w:ascii="Arial" w:hAnsi="Arial" w:cs="Arial"/>
                <w:sz w:val="18"/>
                <w:szCs w:val="18"/>
                <w:highlight w:val="darkGray"/>
              </w:rPr>
            </w:pPr>
          </w:p>
        </w:tc>
        <w:tc>
          <w:tcPr>
            <w:tcW w:w="4448" w:type="dxa"/>
            <w:vAlign w:val="center"/>
          </w:tcPr>
          <w:p w14:paraId="492B0971" w14:textId="77777777" w:rsidR="00534803" w:rsidRPr="00B9248B" w:rsidRDefault="00534803" w:rsidP="00534803">
            <w:pPr>
              <w:rPr>
                <w:rFonts w:ascii="Arial" w:hAnsi="Arial" w:cs="Arial"/>
                <w:sz w:val="18"/>
                <w:szCs w:val="18"/>
              </w:rPr>
            </w:pPr>
            <w:r>
              <w:rPr>
                <w:rFonts w:ascii="Arial" w:hAnsi="Arial" w:cs="Arial"/>
                <w:sz w:val="18"/>
                <w:szCs w:val="18"/>
              </w:rPr>
              <w:t>Use one or more loopfuls or insert stick at least 2.5 cm into the culture, promptly remove and plunge to the bottom of the fermentation tube containing the broth.</w:t>
            </w:r>
          </w:p>
        </w:tc>
      </w:tr>
      <w:tr w:rsidR="00534803" w:rsidRPr="00A0149B" w14:paraId="1BE0E98A" w14:textId="77777777" w:rsidTr="004F28BC">
        <w:trPr>
          <w:trHeight w:val="264"/>
          <w:jc w:val="center"/>
        </w:trPr>
        <w:tc>
          <w:tcPr>
            <w:tcW w:w="503" w:type="dxa"/>
            <w:noWrap/>
            <w:vAlign w:val="center"/>
          </w:tcPr>
          <w:p w14:paraId="508FD075" w14:textId="59BC549C"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383CEAA0" w14:textId="0CF14D65" w:rsidR="00534803" w:rsidRDefault="00534803" w:rsidP="00534803">
            <w:pPr>
              <w:rPr>
                <w:rFonts w:ascii="Arial" w:hAnsi="Arial" w:cs="Arial"/>
                <w:sz w:val="18"/>
                <w:szCs w:val="18"/>
              </w:rPr>
            </w:pPr>
            <w:r>
              <w:rPr>
                <w:rFonts w:ascii="Arial" w:hAnsi="Arial" w:cs="Arial"/>
                <w:sz w:val="18"/>
                <w:szCs w:val="18"/>
              </w:rPr>
              <w:t>Are all EC tubes place in a water bath within 30 minutes of inoculation?</w:t>
            </w:r>
            <w:r w:rsidRPr="00B77A49">
              <w:rPr>
                <w:rFonts w:ascii="Arial" w:hAnsi="Arial" w:cs="Arial"/>
                <w:sz w:val="18"/>
                <w:szCs w:val="18"/>
              </w:rPr>
              <w:t xml:space="preserve"> [SM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E-</w:t>
            </w:r>
            <w:r w:rsidR="00902429">
              <w:rPr>
                <w:rFonts w:ascii="Arial" w:hAnsi="Arial" w:cs="Arial"/>
                <w:sz w:val="18"/>
                <w:szCs w:val="18"/>
              </w:rPr>
              <w:t>2014</w:t>
            </w:r>
            <w:r w:rsidR="00902429" w:rsidRPr="00B77A49">
              <w:rPr>
                <w:rFonts w:ascii="Arial" w:hAnsi="Arial" w:cs="Arial"/>
                <w:sz w:val="18"/>
                <w:szCs w:val="18"/>
              </w:rPr>
              <w:t xml:space="preserve"> </w:t>
            </w:r>
            <w:r w:rsidRPr="00B77A49">
              <w:rPr>
                <w:rFonts w:ascii="Arial" w:hAnsi="Arial" w:cs="Arial"/>
                <w:sz w:val="18"/>
                <w:szCs w:val="18"/>
              </w:rPr>
              <w:t>(</w:t>
            </w:r>
            <w:r>
              <w:rPr>
                <w:rFonts w:ascii="Arial" w:hAnsi="Arial" w:cs="Arial"/>
                <w:sz w:val="18"/>
                <w:szCs w:val="18"/>
              </w:rPr>
              <w:t>1</w:t>
            </w:r>
            <w:r w:rsidRPr="00B77A49">
              <w:rPr>
                <w:rFonts w:ascii="Arial" w:hAnsi="Arial" w:cs="Arial"/>
                <w:sz w:val="18"/>
                <w:szCs w:val="18"/>
              </w:rPr>
              <w:t>) (</w:t>
            </w:r>
            <w:r>
              <w:rPr>
                <w:rFonts w:ascii="Arial" w:hAnsi="Arial" w:cs="Arial"/>
                <w:sz w:val="18"/>
                <w:szCs w:val="18"/>
              </w:rPr>
              <w:t>b</w:t>
            </w:r>
            <w:r w:rsidRPr="00B77A49">
              <w:rPr>
                <w:rFonts w:ascii="Arial" w:hAnsi="Arial" w:cs="Arial"/>
                <w:sz w:val="18"/>
                <w:szCs w:val="18"/>
              </w:rPr>
              <w:t>)</w:t>
            </w:r>
            <w:r>
              <w:rPr>
                <w:rFonts w:ascii="Arial" w:hAnsi="Arial" w:cs="Arial"/>
                <w:sz w:val="18"/>
                <w:szCs w:val="18"/>
              </w:rPr>
              <w:t xml:space="preserve"> (2)</w:t>
            </w:r>
            <w:r w:rsidRPr="00B77A49">
              <w:rPr>
                <w:rFonts w:ascii="Arial" w:hAnsi="Arial" w:cs="Arial"/>
                <w:sz w:val="18"/>
                <w:szCs w:val="18"/>
              </w:rPr>
              <w:t>]</w:t>
            </w:r>
          </w:p>
        </w:tc>
        <w:tc>
          <w:tcPr>
            <w:tcW w:w="450" w:type="dxa"/>
            <w:noWrap/>
            <w:vAlign w:val="center"/>
          </w:tcPr>
          <w:p w14:paraId="1401D8F7" w14:textId="77777777" w:rsidR="00534803" w:rsidRPr="00FB4C6B" w:rsidRDefault="00534803" w:rsidP="00534803">
            <w:pPr>
              <w:rPr>
                <w:rFonts w:ascii="Arial" w:hAnsi="Arial" w:cs="Arial"/>
                <w:sz w:val="18"/>
                <w:szCs w:val="18"/>
                <w:highlight w:val="darkGray"/>
              </w:rPr>
            </w:pPr>
          </w:p>
        </w:tc>
        <w:tc>
          <w:tcPr>
            <w:tcW w:w="450" w:type="dxa"/>
            <w:noWrap/>
            <w:vAlign w:val="center"/>
          </w:tcPr>
          <w:p w14:paraId="25ED313B" w14:textId="77777777" w:rsidR="00534803" w:rsidRPr="00FB4C6B" w:rsidRDefault="00534803" w:rsidP="00534803">
            <w:pPr>
              <w:rPr>
                <w:rFonts w:ascii="Arial" w:hAnsi="Arial" w:cs="Arial"/>
                <w:sz w:val="18"/>
                <w:szCs w:val="18"/>
                <w:highlight w:val="darkGray"/>
              </w:rPr>
            </w:pPr>
          </w:p>
        </w:tc>
        <w:tc>
          <w:tcPr>
            <w:tcW w:w="4448" w:type="dxa"/>
            <w:vAlign w:val="center"/>
          </w:tcPr>
          <w:p w14:paraId="17867270" w14:textId="77777777" w:rsidR="00534803" w:rsidRPr="00B9248B" w:rsidRDefault="00534803" w:rsidP="00534803">
            <w:pPr>
              <w:rPr>
                <w:rFonts w:ascii="Arial" w:hAnsi="Arial" w:cs="Arial"/>
                <w:sz w:val="18"/>
                <w:szCs w:val="18"/>
              </w:rPr>
            </w:pPr>
          </w:p>
        </w:tc>
      </w:tr>
      <w:tr w:rsidR="00534803" w:rsidRPr="00A0149B" w14:paraId="4E43694C" w14:textId="77777777" w:rsidTr="004F28BC">
        <w:trPr>
          <w:trHeight w:val="264"/>
          <w:jc w:val="center"/>
        </w:trPr>
        <w:tc>
          <w:tcPr>
            <w:tcW w:w="503" w:type="dxa"/>
            <w:noWrap/>
            <w:vAlign w:val="center"/>
          </w:tcPr>
          <w:p w14:paraId="1E6C051D" w14:textId="5AAFD5C8"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310CE2EE" w14:textId="5808F8E1" w:rsidR="00534803" w:rsidRDefault="00534803" w:rsidP="00534803">
            <w:pPr>
              <w:rPr>
                <w:rFonts w:ascii="Arial" w:hAnsi="Arial" w:cs="Arial"/>
                <w:sz w:val="18"/>
                <w:szCs w:val="18"/>
              </w:rPr>
            </w:pPr>
            <w:r>
              <w:rPr>
                <w:rFonts w:ascii="Arial" w:hAnsi="Arial" w:cs="Arial"/>
                <w:sz w:val="18"/>
                <w:szCs w:val="18"/>
              </w:rPr>
              <w:t xml:space="preserve">Are inoculated EC broth tubes incubated at 44.5 ± 0.2ºC for 24 ± 2 </w:t>
            </w:r>
            <w:proofErr w:type="spellStart"/>
            <w:r>
              <w:rPr>
                <w:rFonts w:ascii="Arial" w:hAnsi="Arial" w:cs="Arial"/>
                <w:sz w:val="18"/>
                <w:szCs w:val="18"/>
              </w:rPr>
              <w:t>hr</w:t>
            </w:r>
            <w:proofErr w:type="spellEnd"/>
            <w:r>
              <w:rPr>
                <w:rFonts w:ascii="Arial" w:hAnsi="Arial" w:cs="Arial"/>
                <w:sz w:val="18"/>
                <w:szCs w:val="18"/>
              </w:rPr>
              <w:t>?</w:t>
            </w:r>
            <w:r w:rsidRPr="00B77A49">
              <w:rPr>
                <w:rFonts w:ascii="Arial" w:hAnsi="Arial" w:cs="Arial"/>
                <w:sz w:val="18"/>
                <w:szCs w:val="18"/>
              </w:rPr>
              <w:t xml:space="preserve"> [SM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E-</w:t>
            </w:r>
            <w:r w:rsidR="00902429">
              <w:rPr>
                <w:rFonts w:ascii="Arial" w:hAnsi="Arial" w:cs="Arial"/>
                <w:sz w:val="18"/>
                <w:szCs w:val="18"/>
              </w:rPr>
              <w:t>2014</w:t>
            </w:r>
            <w:r w:rsidR="00902429" w:rsidRPr="00B77A49">
              <w:rPr>
                <w:rFonts w:ascii="Arial" w:hAnsi="Arial" w:cs="Arial"/>
                <w:sz w:val="18"/>
                <w:szCs w:val="18"/>
              </w:rPr>
              <w:t xml:space="preserve"> </w:t>
            </w:r>
            <w:r w:rsidRPr="00B77A49">
              <w:rPr>
                <w:rFonts w:ascii="Arial" w:hAnsi="Arial" w:cs="Arial"/>
                <w:sz w:val="18"/>
                <w:szCs w:val="18"/>
              </w:rPr>
              <w:t>(</w:t>
            </w:r>
            <w:r>
              <w:rPr>
                <w:rFonts w:ascii="Arial" w:hAnsi="Arial" w:cs="Arial"/>
                <w:sz w:val="18"/>
                <w:szCs w:val="18"/>
              </w:rPr>
              <w:t>1</w:t>
            </w:r>
            <w:r w:rsidRPr="00B77A49">
              <w:rPr>
                <w:rFonts w:ascii="Arial" w:hAnsi="Arial" w:cs="Arial"/>
                <w:sz w:val="18"/>
                <w:szCs w:val="18"/>
              </w:rPr>
              <w:t>) (</w:t>
            </w:r>
            <w:r>
              <w:rPr>
                <w:rFonts w:ascii="Arial" w:hAnsi="Arial" w:cs="Arial"/>
                <w:sz w:val="18"/>
                <w:szCs w:val="18"/>
              </w:rPr>
              <w:t>b</w:t>
            </w:r>
            <w:r w:rsidRPr="00B77A49">
              <w:rPr>
                <w:rFonts w:ascii="Arial" w:hAnsi="Arial" w:cs="Arial"/>
                <w:sz w:val="18"/>
                <w:szCs w:val="18"/>
              </w:rPr>
              <w:t>)</w:t>
            </w:r>
            <w:r>
              <w:rPr>
                <w:rFonts w:ascii="Arial" w:hAnsi="Arial" w:cs="Arial"/>
                <w:sz w:val="18"/>
                <w:szCs w:val="18"/>
              </w:rPr>
              <w:t xml:space="preserve"> (2)</w:t>
            </w:r>
            <w:r w:rsidRPr="00B77A49">
              <w:rPr>
                <w:rFonts w:ascii="Arial" w:hAnsi="Arial" w:cs="Arial"/>
                <w:sz w:val="18"/>
                <w:szCs w:val="18"/>
              </w:rPr>
              <w:t>]</w:t>
            </w:r>
          </w:p>
        </w:tc>
        <w:tc>
          <w:tcPr>
            <w:tcW w:w="450" w:type="dxa"/>
            <w:noWrap/>
            <w:vAlign w:val="center"/>
          </w:tcPr>
          <w:p w14:paraId="566AA38B" w14:textId="77777777" w:rsidR="00534803" w:rsidRPr="00FB4C6B" w:rsidRDefault="00534803" w:rsidP="00534803">
            <w:pPr>
              <w:rPr>
                <w:rFonts w:ascii="Arial" w:hAnsi="Arial" w:cs="Arial"/>
                <w:sz w:val="18"/>
                <w:szCs w:val="18"/>
                <w:highlight w:val="darkGray"/>
              </w:rPr>
            </w:pPr>
          </w:p>
        </w:tc>
        <w:tc>
          <w:tcPr>
            <w:tcW w:w="450" w:type="dxa"/>
            <w:noWrap/>
            <w:vAlign w:val="center"/>
          </w:tcPr>
          <w:p w14:paraId="5410F897" w14:textId="77777777" w:rsidR="00534803" w:rsidRPr="00FB4C6B" w:rsidRDefault="00534803" w:rsidP="00534803">
            <w:pPr>
              <w:rPr>
                <w:rFonts w:ascii="Arial" w:hAnsi="Arial" w:cs="Arial"/>
                <w:sz w:val="18"/>
                <w:szCs w:val="18"/>
                <w:highlight w:val="darkGray"/>
              </w:rPr>
            </w:pPr>
          </w:p>
        </w:tc>
        <w:tc>
          <w:tcPr>
            <w:tcW w:w="4448" w:type="dxa"/>
            <w:vAlign w:val="center"/>
          </w:tcPr>
          <w:p w14:paraId="2A1DA4AE" w14:textId="77777777" w:rsidR="00534803" w:rsidRPr="00B9248B" w:rsidRDefault="00534803" w:rsidP="00534803">
            <w:pPr>
              <w:rPr>
                <w:rFonts w:ascii="Arial" w:hAnsi="Arial" w:cs="Arial"/>
                <w:sz w:val="18"/>
                <w:szCs w:val="18"/>
              </w:rPr>
            </w:pPr>
          </w:p>
        </w:tc>
      </w:tr>
      <w:tr w:rsidR="00534803" w:rsidRPr="00A0149B" w14:paraId="285A014C" w14:textId="77777777" w:rsidTr="004F28BC">
        <w:trPr>
          <w:trHeight w:val="264"/>
          <w:jc w:val="center"/>
        </w:trPr>
        <w:tc>
          <w:tcPr>
            <w:tcW w:w="503" w:type="dxa"/>
            <w:noWrap/>
            <w:vAlign w:val="center"/>
          </w:tcPr>
          <w:p w14:paraId="0B2B6A65" w14:textId="59CD8332"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1B9D59BE" w14:textId="2B7F9B63" w:rsidR="00534803" w:rsidRDefault="00534803" w:rsidP="00534803">
            <w:pPr>
              <w:rPr>
                <w:rFonts w:ascii="Arial" w:hAnsi="Arial" w:cs="Arial"/>
                <w:sz w:val="18"/>
                <w:szCs w:val="18"/>
              </w:rPr>
            </w:pPr>
            <w:r>
              <w:rPr>
                <w:rFonts w:ascii="Arial" w:hAnsi="Arial" w:cs="Arial"/>
                <w:sz w:val="18"/>
                <w:szCs w:val="18"/>
              </w:rPr>
              <w:t>Is there sufficient water depth maintained in the water bath to immerse tubes to the upper level of the medium?</w:t>
            </w:r>
            <w:r w:rsidRPr="00B77A49">
              <w:rPr>
                <w:rFonts w:ascii="Arial" w:hAnsi="Arial" w:cs="Arial"/>
                <w:sz w:val="18"/>
                <w:szCs w:val="18"/>
              </w:rPr>
              <w:t xml:space="preserve"> [SM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E-</w:t>
            </w:r>
            <w:r w:rsidR="00902429">
              <w:rPr>
                <w:rFonts w:ascii="Arial" w:hAnsi="Arial" w:cs="Arial"/>
                <w:sz w:val="18"/>
                <w:szCs w:val="18"/>
              </w:rPr>
              <w:t>2014</w:t>
            </w:r>
            <w:r w:rsidR="00902429" w:rsidRPr="00B77A49">
              <w:rPr>
                <w:rFonts w:ascii="Arial" w:hAnsi="Arial" w:cs="Arial"/>
                <w:sz w:val="18"/>
                <w:szCs w:val="18"/>
              </w:rPr>
              <w:t xml:space="preserve"> </w:t>
            </w:r>
            <w:r w:rsidRPr="00B77A49">
              <w:rPr>
                <w:rFonts w:ascii="Arial" w:hAnsi="Arial" w:cs="Arial"/>
                <w:sz w:val="18"/>
                <w:szCs w:val="18"/>
              </w:rPr>
              <w:t>(</w:t>
            </w:r>
            <w:r>
              <w:rPr>
                <w:rFonts w:ascii="Arial" w:hAnsi="Arial" w:cs="Arial"/>
                <w:sz w:val="18"/>
                <w:szCs w:val="18"/>
              </w:rPr>
              <w:t>1</w:t>
            </w:r>
            <w:r w:rsidRPr="00B77A49">
              <w:rPr>
                <w:rFonts w:ascii="Arial" w:hAnsi="Arial" w:cs="Arial"/>
                <w:sz w:val="18"/>
                <w:szCs w:val="18"/>
              </w:rPr>
              <w:t>) (</w:t>
            </w:r>
            <w:r>
              <w:rPr>
                <w:rFonts w:ascii="Arial" w:hAnsi="Arial" w:cs="Arial"/>
                <w:sz w:val="18"/>
                <w:szCs w:val="18"/>
              </w:rPr>
              <w:t>b</w:t>
            </w:r>
            <w:r w:rsidRPr="00B77A49">
              <w:rPr>
                <w:rFonts w:ascii="Arial" w:hAnsi="Arial" w:cs="Arial"/>
                <w:sz w:val="18"/>
                <w:szCs w:val="18"/>
              </w:rPr>
              <w:t>)</w:t>
            </w:r>
            <w:r>
              <w:rPr>
                <w:rFonts w:ascii="Arial" w:hAnsi="Arial" w:cs="Arial"/>
                <w:sz w:val="18"/>
                <w:szCs w:val="18"/>
              </w:rPr>
              <w:t xml:space="preserve"> (2)</w:t>
            </w:r>
            <w:r w:rsidRPr="00B77A49">
              <w:rPr>
                <w:rFonts w:ascii="Arial" w:hAnsi="Arial" w:cs="Arial"/>
                <w:sz w:val="18"/>
                <w:szCs w:val="18"/>
              </w:rPr>
              <w:t>]</w:t>
            </w:r>
          </w:p>
        </w:tc>
        <w:tc>
          <w:tcPr>
            <w:tcW w:w="450" w:type="dxa"/>
            <w:noWrap/>
            <w:vAlign w:val="center"/>
          </w:tcPr>
          <w:p w14:paraId="7E889893" w14:textId="77777777" w:rsidR="00534803" w:rsidRPr="00FB4C6B" w:rsidRDefault="00534803" w:rsidP="00534803">
            <w:pPr>
              <w:rPr>
                <w:rFonts w:ascii="Arial" w:hAnsi="Arial" w:cs="Arial"/>
                <w:sz w:val="18"/>
                <w:szCs w:val="18"/>
                <w:highlight w:val="darkGray"/>
              </w:rPr>
            </w:pPr>
          </w:p>
        </w:tc>
        <w:tc>
          <w:tcPr>
            <w:tcW w:w="450" w:type="dxa"/>
            <w:noWrap/>
            <w:vAlign w:val="center"/>
          </w:tcPr>
          <w:p w14:paraId="59523557" w14:textId="77777777" w:rsidR="00534803" w:rsidRPr="00FB4C6B" w:rsidRDefault="00534803" w:rsidP="00534803">
            <w:pPr>
              <w:rPr>
                <w:rFonts w:ascii="Arial" w:hAnsi="Arial" w:cs="Arial"/>
                <w:sz w:val="18"/>
                <w:szCs w:val="18"/>
                <w:highlight w:val="darkGray"/>
              </w:rPr>
            </w:pPr>
          </w:p>
        </w:tc>
        <w:tc>
          <w:tcPr>
            <w:tcW w:w="4448" w:type="dxa"/>
            <w:vAlign w:val="center"/>
          </w:tcPr>
          <w:p w14:paraId="41D520D9" w14:textId="77777777" w:rsidR="00534803" w:rsidRPr="00B9248B" w:rsidRDefault="00534803" w:rsidP="00534803">
            <w:pPr>
              <w:rPr>
                <w:rFonts w:ascii="Arial" w:hAnsi="Arial" w:cs="Arial"/>
                <w:sz w:val="18"/>
                <w:szCs w:val="18"/>
              </w:rPr>
            </w:pPr>
          </w:p>
        </w:tc>
      </w:tr>
      <w:tr w:rsidR="00534803" w:rsidRPr="00A0149B" w14:paraId="5E4DC35B" w14:textId="77777777" w:rsidTr="004F28BC">
        <w:trPr>
          <w:trHeight w:val="264"/>
          <w:jc w:val="center"/>
        </w:trPr>
        <w:tc>
          <w:tcPr>
            <w:tcW w:w="503" w:type="dxa"/>
            <w:noWrap/>
            <w:vAlign w:val="center"/>
          </w:tcPr>
          <w:p w14:paraId="1FF079A2" w14:textId="011588E5" w:rsidR="00534803" w:rsidRPr="003D27DB" w:rsidRDefault="00534803" w:rsidP="000F711E">
            <w:pPr>
              <w:numPr>
                <w:ilvl w:val="0"/>
                <w:numId w:val="8"/>
              </w:numPr>
              <w:ind w:left="144" w:firstLine="0"/>
              <w:jc w:val="center"/>
              <w:rPr>
                <w:rFonts w:ascii="Arial" w:hAnsi="Arial" w:cs="Arial"/>
                <w:sz w:val="18"/>
                <w:szCs w:val="18"/>
              </w:rPr>
            </w:pPr>
          </w:p>
        </w:tc>
        <w:tc>
          <w:tcPr>
            <w:tcW w:w="5174" w:type="dxa"/>
            <w:noWrap/>
            <w:vAlign w:val="center"/>
          </w:tcPr>
          <w:p w14:paraId="6776F818" w14:textId="77777777" w:rsidR="00DD64A1" w:rsidRDefault="00DD64A1" w:rsidP="00534803">
            <w:pPr>
              <w:rPr>
                <w:rFonts w:ascii="Arial" w:hAnsi="Arial" w:cs="Arial"/>
                <w:sz w:val="18"/>
                <w:szCs w:val="18"/>
              </w:rPr>
            </w:pPr>
          </w:p>
          <w:p w14:paraId="5A188C0E" w14:textId="77777777" w:rsidR="00DD64A1" w:rsidRDefault="00534803" w:rsidP="00534803">
            <w:pPr>
              <w:rPr>
                <w:rFonts w:ascii="Arial" w:hAnsi="Arial" w:cs="Arial"/>
                <w:sz w:val="18"/>
                <w:szCs w:val="18"/>
              </w:rPr>
            </w:pPr>
            <w:r>
              <w:rPr>
                <w:rFonts w:ascii="Arial" w:hAnsi="Arial" w:cs="Arial"/>
                <w:sz w:val="18"/>
                <w:szCs w:val="18"/>
              </w:rPr>
              <w:t xml:space="preserve">Skip to </w:t>
            </w:r>
            <w:r w:rsidRPr="00C92BAD">
              <w:rPr>
                <w:rFonts w:ascii="Arial" w:hAnsi="Arial" w:cs="Arial"/>
                <w:sz w:val="18"/>
                <w:szCs w:val="18"/>
              </w:rPr>
              <w:t xml:space="preserve">question </w:t>
            </w:r>
            <w:r w:rsidRPr="00B81646">
              <w:rPr>
                <w:rFonts w:ascii="Arial" w:hAnsi="Arial" w:cs="Arial"/>
                <w:sz w:val="18"/>
                <w:szCs w:val="18"/>
              </w:rPr>
              <w:t>8</w:t>
            </w:r>
            <w:r w:rsidR="00186BA8" w:rsidRPr="00B81646">
              <w:rPr>
                <w:rFonts w:ascii="Arial" w:hAnsi="Arial" w:cs="Arial"/>
                <w:sz w:val="18"/>
                <w:szCs w:val="18"/>
              </w:rPr>
              <w:t>5</w:t>
            </w:r>
            <w:r w:rsidRPr="00186BA8">
              <w:rPr>
                <w:rFonts w:ascii="Arial" w:hAnsi="Arial" w:cs="Arial"/>
                <w:sz w:val="18"/>
                <w:szCs w:val="18"/>
              </w:rPr>
              <w:t>.</w:t>
            </w:r>
          </w:p>
          <w:p w14:paraId="7AC1DF08" w14:textId="77777777" w:rsidR="00DD64A1" w:rsidRDefault="00DD64A1" w:rsidP="00534803">
            <w:pPr>
              <w:rPr>
                <w:rFonts w:ascii="Arial" w:hAnsi="Arial" w:cs="Arial"/>
                <w:sz w:val="18"/>
                <w:szCs w:val="18"/>
              </w:rPr>
            </w:pPr>
          </w:p>
        </w:tc>
        <w:tc>
          <w:tcPr>
            <w:tcW w:w="450" w:type="dxa"/>
            <w:noWrap/>
            <w:vAlign w:val="center"/>
          </w:tcPr>
          <w:p w14:paraId="7A962FF6" w14:textId="77777777" w:rsidR="00534803" w:rsidRPr="00FB4C6B" w:rsidRDefault="00534803" w:rsidP="00534803">
            <w:pPr>
              <w:rPr>
                <w:rFonts w:ascii="Arial" w:hAnsi="Arial" w:cs="Arial"/>
                <w:sz w:val="18"/>
                <w:szCs w:val="18"/>
                <w:highlight w:val="darkGray"/>
              </w:rPr>
            </w:pPr>
          </w:p>
        </w:tc>
        <w:tc>
          <w:tcPr>
            <w:tcW w:w="450" w:type="dxa"/>
            <w:noWrap/>
            <w:vAlign w:val="center"/>
          </w:tcPr>
          <w:p w14:paraId="6EBAEC85" w14:textId="77777777" w:rsidR="00534803" w:rsidRPr="00FB4C6B" w:rsidRDefault="00534803" w:rsidP="00534803">
            <w:pPr>
              <w:rPr>
                <w:rFonts w:ascii="Arial" w:hAnsi="Arial" w:cs="Arial"/>
                <w:sz w:val="18"/>
                <w:szCs w:val="18"/>
                <w:highlight w:val="darkGray"/>
              </w:rPr>
            </w:pPr>
          </w:p>
        </w:tc>
        <w:tc>
          <w:tcPr>
            <w:tcW w:w="4448" w:type="dxa"/>
            <w:vAlign w:val="center"/>
          </w:tcPr>
          <w:p w14:paraId="1410A9C6" w14:textId="77777777" w:rsidR="00534803" w:rsidRPr="00B9248B" w:rsidRDefault="00534803" w:rsidP="00534803">
            <w:pPr>
              <w:rPr>
                <w:rFonts w:ascii="Arial" w:hAnsi="Arial" w:cs="Arial"/>
                <w:sz w:val="18"/>
                <w:szCs w:val="18"/>
              </w:rPr>
            </w:pPr>
          </w:p>
        </w:tc>
      </w:tr>
      <w:tr w:rsidR="00534803" w:rsidRPr="00A0149B" w14:paraId="3FE54B3C" w14:textId="77777777" w:rsidTr="004F28BC">
        <w:trPr>
          <w:trHeight w:val="264"/>
          <w:jc w:val="center"/>
        </w:trPr>
        <w:tc>
          <w:tcPr>
            <w:tcW w:w="503" w:type="dxa"/>
            <w:shd w:val="clear" w:color="auto" w:fill="D9D9D9"/>
            <w:noWrap/>
            <w:vAlign w:val="center"/>
          </w:tcPr>
          <w:p w14:paraId="684C5D43" w14:textId="77777777" w:rsidR="00534803" w:rsidRPr="003D27DB" w:rsidRDefault="00534803" w:rsidP="000F711E">
            <w:pPr>
              <w:ind w:left="144"/>
              <w:jc w:val="center"/>
              <w:rPr>
                <w:rFonts w:ascii="Arial" w:hAnsi="Arial" w:cs="Arial"/>
                <w:sz w:val="18"/>
                <w:szCs w:val="18"/>
              </w:rPr>
            </w:pPr>
          </w:p>
        </w:tc>
        <w:tc>
          <w:tcPr>
            <w:tcW w:w="5174" w:type="dxa"/>
            <w:shd w:val="clear" w:color="auto" w:fill="D9D9D9"/>
            <w:noWrap/>
            <w:vAlign w:val="center"/>
          </w:tcPr>
          <w:p w14:paraId="54A2C00F"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r>
              <w:rPr>
                <w:rFonts w:ascii="Arial" w:hAnsi="Arial" w:cs="Arial"/>
                <w:b/>
                <w:sz w:val="18"/>
                <w:szCs w:val="18"/>
              </w:rPr>
              <w:t xml:space="preserve"> w/ A-1 Medium</w:t>
            </w:r>
          </w:p>
        </w:tc>
        <w:tc>
          <w:tcPr>
            <w:tcW w:w="450" w:type="dxa"/>
            <w:shd w:val="clear" w:color="auto" w:fill="D9D9D9"/>
            <w:noWrap/>
            <w:vAlign w:val="center"/>
          </w:tcPr>
          <w:p w14:paraId="02AEEECC" w14:textId="77777777" w:rsidR="00534803" w:rsidRPr="00560E41" w:rsidRDefault="00534803" w:rsidP="00534803">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C0BB871" w14:textId="77777777" w:rsidR="00534803" w:rsidRPr="00560E41" w:rsidRDefault="00534803" w:rsidP="00534803">
            <w:pPr>
              <w:jc w:val="center"/>
              <w:rPr>
                <w:rFonts w:ascii="Arial" w:hAnsi="Arial" w:cs="Arial"/>
                <w:b/>
                <w:sz w:val="18"/>
                <w:szCs w:val="18"/>
              </w:rPr>
            </w:pPr>
            <w:r>
              <w:rPr>
                <w:rFonts w:ascii="Arial" w:hAnsi="Arial" w:cs="Arial"/>
                <w:b/>
                <w:sz w:val="18"/>
                <w:szCs w:val="18"/>
              </w:rPr>
              <w:t>SOP</w:t>
            </w:r>
          </w:p>
        </w:tc>
        <w:tc>
          <w:tcPr>
            <w:tcW w:w="4448" w:type="dxa"/>
            <w:shd w:val="clear" w:color="auto" w:fill="D9D9D9"/>
            <w:vAlign w:val="center"/>
          </w:tcPr>
          <w:p w14:paraId="38AF8099" w14:textId="77777777" w:rsidR="00534803" w:rsidRPr="00560E41" w:rsidRDefault="00534803" w:rsidP="00534803">
            <w:pPr>
              <w:jc w:val="center"/>
              <w:rPr>
                <w:rFonts w:ascii="Arial" w:hAnsi="Arial" w:cs="Arial"/>
                <w:b/>
                <w:sz w:val="18"/>
                <w:szCs w:val="18"/>
              </w:rPr>
            </w:pPr>
            <w:r w:rsidRPr="00560E41">
              <w:rPr>
                <w:rFonts w:ascii="Arial" w:hAnsi="Arial" w:cs="Arial"/>
                <w:b/>
                <w:sz w:val="18"/>
                <w:szCs w:val="18"/>
              </w:rPr>
              <w:t>EXPLANATION</w:t>
            </w:r>
          </w:p>
        </w:tc>
      </w:tr>
      <w:tr w:rsidR="009316CB" w:rsidRPr="00A0149B" w14:paraId="434AB2D6" w14:textId="77777777" w:rsidTr="009316CB">
        <w:trPr>
          <w:trHeight w:val="264"/>
          <w:jc w:val="center"/>
        </w:trPr>
        <w:tc>
          <w:tcPr>
            <w:tcW w:w="503" w:type="dxa"/>
            <w:noWrap/>
            <w:vAlign w:val="center"/>
          </w:tcPr>
          <w:p w14:paraId="6B619FC6" w14:textId="77777777" w:rsidR="009316CB" w:rsidRPr="00C92BAD"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1B3B4D6B" w14:textId="27594EBD" w:rsidR="009316CB" w:rsidRDefault="00E542EC" w:rsidP="009316CB">
            <w:pPr>
              <w:rPr>
                <w:rFonts w:ascii="Arial" w:hAnsi="Arial" w:cs="Arial"/>
                <w:sz w:val="18"/>
                <w:szCs w:val="18"/>
              </w:rPr>
            </w:pPr>
            <w:r w:rsidRPr="00E542EC">
              <w:rPr>
                <w:rFonts w:ascii="Arial" w:hAnsi="Arial" w:cs="Arial"/>
                <w:sz w:val="18"/>
                <w:szCs w:val="18"/>
              </w:rPr>
              <w:t>Is the concentration of the</w:t>
            </w:r>
            <w:r>
              <w:rPr>
                <w:rFonts w:ascii="Arial" w:hAnsi="Arial" w:cs="Arial"/>
                <w:sz w:val="18"/>
                <w:szCs w:val="18"/>
              </w:rPr>
              <w:t xml:space="preserve"> A-1 broth</w:t>
            </w:r>
            <w:r w:rsidRPr="00E542EC">
              <w:rPr>
                <w:rFonts w:ascii="Arial" w:hAnsi="Arial" w:cs="Arial"/>
                <w:sz w:val="18"/>
                <w:szCs w:val="18"/>
              </w:rPr>
              <w:t xml:space="preserve"> used in each series based on the amount of inoculum added? [SM 9221 </w:t>
            </w:r>
            <w:r>
              <w:rPr>
                <w:rFonts w:ascii="Arial" w:hAnsi="Arial" w:cs="Arial"/>
                <w:sz w:val="18"/>
                <w:szCs w:val="18"/>
              </w:rPr>
              <w:t>E</w:t>
            </w:r>
            <w:r w:rsidRPr="00E542EC">
              <w:rPr>
                <w:rFonts w:ascii="Arial" w:hAnsi="Arial" w:cs="Arial"/>
                <w:sz w:val="18"/>
                <w:szCs w:val="18"/>
              </w:rPr>
              <w:t>-2014 (</w:t>
            </w:r>
            <w:r>
              <w:rPr>
                <w:rFonts w:ascii="Arial" w:hAnsi="Arial" w:cs="Arial"/>
                <w:sz w:val="18"/>
                <w:szCs w:val="18"/>
              </w:rPr>
              <w:t>2</w:t>
            </w:r>
            <w:r w:rsidRPr="00E542EC">
              <w:rPr>
                <w:rFonts w:ascii="Arial" w:hAnsi="Arial" w:cs="Arial"/>
                <w:sz w:val="18"/>
                <w:szCs w:val="18"/>
              </w:rPr>
              <w:t>)</w:t>
            </w:r>
            <w:r>
              <w:rPr>
                <w:rFonts w:ascii="Arial" w:hAnsi="Arial" w:cs="Arial"/>
                <w:sz w:val="18"/>
                <w:szCs w:val="18"/>
              </w:rPr>
              <w:t xml:space="preserve"> (a)</w:t>
            </w:r>
            <w:r w:rsidRPr="00E542EC">
              <w:rPr>
                <w:rFonts w:ascii="Arial" w:hAnsi="Arial" w:cs="Arial"/>
                <w:sz w:val="18"/>
                <w:szCs w:val="18"/>
              </w:rPr>
              <w:t>]</w:t>
            </w:r>
          </w:p>
        </w:tc>
        <w:tc>
          <w:tcPr>
            <w:tcW w:w="450" w:type="dxa"/>
            <w:noWrap/>
            <w:vAlign w:val="center"/>
          </w:tcPr>
          <w:p w14:paraId="4D15C2D5" w14:textId="77777777" w:rsidR="009316CB" w:rsidRPr="00A0149B" w:rsidRDefault="009316CB" w:rsidP="009316CB">
            <w:pPr>
              <w:rPr>
                <w:rFonts w:ascii="Arial" w:hAnsi="Arial" w:cs="Arial"/>
                <w:sz w:val="18"/>
                <w:szCs w:val="18"/>
              </w:rPr>
            </w:pPr>
          </w:p>
        </w:tc>
        <w:tc>
          <w:tcPr>
            <w:tcW w:w="450" w:type="dxa"/>
            <w:noWrap/>
            <w:vAlign w:val="center"/>
          </w:tcPr>
          <w:p w14:paraId="56E051B9" w14:textId="77777777" w:rsidR="009316CB" w:rsidRPr="00A0149B" w:rsidRDefault="009316CB" w:rsidP="009316CB">
            <w:pPr>
              <w:rPr>
                <w:rFonts w:ascii="Arial" w:hAnsi="Arial" w:cs="Arial"/>
                <w:sz w:val="18"/>
                <w:szCs w:val="18"/>
              </w:rPr>
            </w:pPr>
          </w:p>
        </w:tc>
        <w:tc>
          <w:tcPr>
            <w:tcW w:w="4448" w:type="dxa"/>
            <w:vAlign w:val="center"/>
          </w:tcPr>
          <w:p w14:paraId="76AC1912" w14:textId="5F8E28A5" w:rsidR="009316CB" w:rsidRDefault="00E542EC" w:rsidP="009316CB">
            <w:pPr>
              <w:rPr>
                <w:rFonts w:ascii="Arial" w:hAnsi="Arial" w:cs="Arial"/>
                <w:sz w:val="18"/>
                <w:szCs w:val="18"/>
              </w:rPr>
            </w:pPr>
            <w:r w:rsidRPr="00E542EC">
              <w:rPr>
                <w:rFonts w:ascii="Arial" w:hAnsi="Arial" w:cs="Arial"/>
                <w:sz w:val="18"/>
                <w:szCs w:val="18"/>
              </w:rPr>
              <w:t>For 10mL samples, prepare double-strength medium so the final concentration of ingredients after sample addition is correct.</w:t>
            </w:r>
          </w:p>
        </w:tc>
      </w:tr>
      <w:tr w:rsidR="009316CB" w:rsidRPr="00A0149B" w14:paraId="3A324384" w14:textId="77777777" w:rsidTr="00550462">
        <w:trPr>
          <w:trHeight w:val="264"/>
          <w:jc w:val="center"/>
        </w:trPr>
        <w:tc>
          <w:tcPr>
            <w:tcW w:w="503" w:type="dxa"/>
            <w:noWrap/>
            <w:vAlign w:val="center"/>
          </w:tcPr>
          <w:p w14:paraId="78C9E898" w14:textId="77777777" w:rsidR="009316CB" w:rsidRPr="00C92BAD"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74ED0CA5" w14:textId="2FC7F51C" w:rsidR="009316CB" w:rsidRDefault="009316CB" w:rsidP="009316CB">
            <w:pPr>
              <w:rPr>
                <w:rFonts w:ascii="Arial" w:hAnsi="Arial" w:cs="Arial"/>
                <w:sz w:val="18"/>
                <w:szCs w:val="18"/>
              </w:rPr>
            </w:pPr>
            <w:r>
              <w:rPr>
                <w:rFonts w:ascii="Arial" w:hAnsi="Arial" w:cs="Arial"/>
                <w:sz w:val="18"/>
                <w:szCs w:val="18"/>
              </w:rPr>
              <w:t xml:space="preserve">For Class A samples: Is the first series of 5 tubes inoculated with 10 mL of the blender contents? </w:t>
            </w:r>
            <w:r w:rsidRPr="005B4C0A">
              <w:rPr>
                <w:rFonts w:ascii="Arial" w:hAnsi="Arial" w:cs="Arial"/>
                <w:sz w:val="18"/>
                <w:szCs w:val="18"/>
              </w:rPr>
              <w:t>[Control of Pathogens and Vector Attraction in Sewage Sludge, EPA/625/R-92/013, (July 2003) Appendix F. (1.</w:t>
            </w:r>
            <w:r>
              <w:rPr>
                <w:rFonts w:ascii="Arial" w:hAnsi="Arial" w:cs="Arial"/>
                <w:sz w:val="18"/>
                <w:szCs w:val="18"/>
              </w:rPr>
              <w:t>2</w:t>
            </w:r>
            <w:r w:rsidRPr="005B4C0A">
              <w:rPr>
                <w:rFonts w:ascii="Arial" w:hAnsi="Arial" w:cs="Arial"/>
                <w:sz w:val="18"/>
                <w:szCs w:val="18"/>
              </w:rPr>
              <w:t>), liquid samples (</w:t>
            </w:r>
            <w:r>
              <w:rPr>
                <w:rFonts w:ascii="Arial" w:hAnsi="Arial" w:cs="Arial"/>
                <w:sz w:val="18"/>
                <w:szCs w:val="18"/>
              </w:rPr>
              <w:t>1</w:t>
            </w:r>
            <w:r w:rsidRPr="005B4C0A">
              <w:rPr>
                <w:rFonts w:ascii="Arial" w:hAnsi="Arial" w:cs="Arial"/>
                <w:sz w:val="18"/>
                <w:szCs w:val="18"/>
              </w:rPr>
              <w:t>)</w:t>
            </w:r>
            <w:r>
              <w:rPr>
                <w:rFonts w:ascii="Arial" w:hAnsi="Arial" w:cs="Arial"/>
                <w:sz w:val="18"/>
                <w:szCs w:val="18"/>
              </w:rPr>
              <w:t xml:space="preserve"> and solid samples (1)</w:t>
            </w:r>
            <w:r w:rsidRPr="005B4C0A">
              <w:rPr>
                <w:rFonts w:ascii="Arial" w:hAnsi="Arial" w:cs="Arial"/>
                <w:sz w:val="18"/>
                <w:szCs w:val="18"/>
              </w:rPr>
              <w:t>]</w:t>
            </w:r>
          </w:p>
        </w:tc>
        <w:tc>
          <w:tcPr>
            <w:tcW w:w="450" w:type="dxa"/>
            <w:noWrap/>
            <w:vAlign w:val="center"/>
          </w:tcPr>
          <w:p w14:paraId="450B18D7" w14:textId="77777777" w:rsidR="009316CB" w:rsidRPr="00A0149B" w:rsidRDefault="009316CB" w:rsidP="009316CB">
            <w:pPr>
              <w:rPr>
                <w:rFonts w:ascii="Arial" w:hAnsi="Arial" w:cs="Arial"/>
                <w:sz w:val="18"/>
                <w:szCs w:val="18"/>
              </w:rPr>
            </w:pPr>
          </w:p>
        </w:tc>
        <w:tc>
          <w:tcPr>
            <w:tcW w:w="450" w:type="dxa"/>
            <w:noWrap/>
            <w:vAlign w:val="center"/>
          </w:tcPr>
          <w:p w14:paraId="55C4D688" w14:textId="77777777" w:rsidR="009316CB" w:rsidRPr="00A0149B" w:rsidRDefault="009316CB" w:rsidP="009316CB">
            <w:pPr>
              <w:rPr>
                <w:rFonts w:ascii="Arial" w:hAnsi="Arial" w:cs="Arial"/>
                <w:sz w:val="18"/>
                <w:szCs w:val="18"/>
              </w:rPr>
            </w:pPr>
          </w:p>
        </w:tc>
        <w:tc>
          <w:tcPr>
            <w:tcW w:w="4448" w:type="dxa"/>
            <w:vAlign w:val="center"/>
          </w:tcPr>
          <w:p w14:paraId="25131302" w14:textId="77777777" w:rsidR="009316CB" w:rsidRDefault="009316CB" w:rsidP="009316CB">
            <w:pPr>
              <w:rPr>
                <w:rFonts w:ascii="Arial" w:hAnsi="Arial" w:cs="Arial"/>
                <w:sz w:val="18"/>
                <w:szCs w:val="18"/>
              </w:rPr>
            </w:pPr>
            <w:r>
              <w:rPr>
                <w:rFonts w:ascii="Arial" w:hAnsi="Arial" w:cs="Arial"/>
                <w:sz w:val="18"/>
                <w:szCs w:val="18"/>
              </w:rPr>
              <w:t xml:space="preserve">Prepare the sample as described for “Class B Alternative 1, Liquid Samples </w:t>
            </w:r>
            <w:r w:rsidRPr="009316CB">
              <w:rPr>
                <w:rFonts w:ascii="Arial" w:hAnsi="Arial" w:cs="Arial"/>
                <w:i/>
                <w:iCs/>
                <w:sz w:val="18"/>
                <w:szCs w:val="18"/>
              </w:rPr>
              <w:t>(or Solid Samples)</w:t>
            </w:r>
            <w:r>
              <w:rPr>
                <w:rFonts w:ascii="Arial" w:hAnsi="Arial" w:cs="Arial"/>
                <w:i/>
                <w:iCs/>
                <w:sz w:val="18"/>
                <w:szCs w:val="18"/>
              </w:rPr>
              <w:t>,”</w:t>
            </w:r>
            <w:r>
              <w:rPr>
                <w:rFonts w:ascii="Arial" w:hAnsi="Arial" w:cs="Arial"/>
                <w:sz w:val="18"/>
                <w:szCs w:val="18"/>
              </w:rPr>
              <w:t xml:space="preserve"> except inoculate each of the first series of 5 tubes with 10.0 mL of the blender contents (the concentration of the enrichment broth must be adjusted to compensate for the volume of added sample).</w:t>
            </w:r>
          </w:p>
          <w:p w14:paraId="67CCF36A" w14:textId="77777777" w:rsidR="009316CB" w:rsidRDefault="009316CB" w:rsidP="009316CB">
            <w:pPr>
              <w:rPr>
                <w:rFonts w:ascii="Arial" w:hAnsi="Arial" w:cs="Arial"/>
                <w:sz w:val="18"/>
                <w:szCs w:val="18"/>
              </w:rPr>
            </w:pPr>
          </w:p>
          <w:p w14:paraId="3CA3127C" w14:textId="77777777" w:rsidR="009316CB" w:rsidRDefault="009316CB" w:rsidP="009316CB">
            <w:pPr>
              <w:rPr>
                <w:rFonts w:ascii="Arial" w:hAnsi="Arial" w:cs="Arial"/>
                <w:sz w:val="18"/>
                <w:szCs w:val="18"/>
              </w:rPr>
            </w:pPr>
            <w:r>
              <w:rPr>
                <w:rFonts w:ascii="Arial" w:hAnsi="Arial" w:cs="Arial"/>
                <w:sz w:val="18"/>
                <w:szCs w:val="18"/>
              </w:rPr>
              <w:t>[Liquid Samples] This is equivalent to adding 1.0 mL of sludge to the first series of tubes.</w:t>
            </w:r>
          </w:p>
          <w:p w14:paraId="5708E4E1" w14:textId="77777777" w:rsidR="009316CB" w:rsidRDefault="009316CB" w:rsidP="009316CB">
            <w:pPr>
              <w:rPr>
                <w:rFonts w:ascii="Arial" w:hAnsi="Arial" w:cs="Arial"/>
                <w:sz w:val="18"/>
                <w:szCs w:val="18"/>
              </w:rPr>
            </w:pPr>
          </w:p>
          <w:p w14:paraId="7B6704DB" w14:textId="0B4170AC" w:rsidR="009316CB" w:rsidRDefault="009316CB" w:rsidP="009316CB">
            <w:pPr>
              <w:rPr>
                <w:rFonts w:ascii="Arial" w:hAnsi="Arial" w:cs="Arial"/>
                <w:sz w:val="18"/>
                <w:szCs w:val="18"/>
              </w:rPr>
            </w:pPr>
            <w:r>
              <w:rPr>
                <w:rFonts w:ascii="Arial" w:hAnsi="Arial" w:cs="Arial"/>
                <w:sz w:val="18"/>
                <w:szCs w:val="18"/>
              </w:rPr>
              <w:t xml:space="preserve">[Solid Samples] This is equivalent to adding 1.0 g of sludge (wet weight) to the first series of tubes. </w:t>
            </w:r>
          </w:p>
        </w:tc>
      </w:tr>
      <w:tr w:rsidR="009316CB" w:rsidRPr="00A0149B" w14:paraId="36F2463D" w14:textId="77777777" w:rsidTr="00550462">
        <w:trPr>
          <w:trHeight w:val="264"/>
          <w:jc w:val="center"/>
        </w:trPr>
        <w:tc>
          <w:tcPr>
            <w:tcW w:w="503" w:type="dxa"/>
            <w:noWrap/>
            <w:vAlign w:val="center"/>
          </w:tcPr>
          <w:p w14:paraId="31B6C661" w14:textId="77777777" w:rsidR="009316CB" w:rsidRPr="00C92BAD"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6F5C1EFE" w14:textId="6A7D9988" w:rsidR="009316CB" w:rsidRDefault="009316CB" w:rsidP="009316CB">
            <w:pPr>
              <w:rPr>
                <w:rFonts w:ascii="Arial" w:hAnsi="Arial" w:cs="Arial"/>
                <w:sz w:val="18"/>
                <w:szCs w:val="18"/>
              </w:rPr>
            </w:pPr>
            <w:r>
              <w:rPr>
                <w:rFonts w:ascii="Arial" w:hAnsi="Arial" w:cs="Arial"/>
                <w:sz w:val="18"/>
                <w:szCs w:val="18"/>
              </w:rPr>
              <w:t xml:space="preserve">For Class A samples: Are the remaining series of tubes inoculated using </w:t>
            </w:r>
            <w:r w:rsidR="00946A80">
              <w:rPr>
                <w:rFonts w:ascii="Arial" w:hAnsi="Arial" w:cs="Arial"/>
                <w:sz w:val="18"/>
                <w:szCs w:val="18"/>
              </w:rPr>
              <w:t>ten</w:t>
            </w:r>
            <w:r>
              <w:rPr>
                <w:rFonts w:ascii="Arial" w:hAnsi="Arial" w:cs="Arial"/>
                <w:sz w:val="18"/>
                <w:szCs w:val="18"/>
              </w:rPr>
              <w:t xml:space="preserve">fold serial dilutions? </w:t>
            </w:r>
            <w:r w:rsidRPr="005B4C0A">
              <w:rPr>
                <w:rFonts w:ascii="Arial" w:hAnsi="Arial" w:cs="Arial"/>
                <w:sz w:val="18"/>
                <w:szCs w:val="18"/>
              </w:rPr>
              <w:t>[Control of Pathogens and Vector Attraction in Sewage Sludge, EPA/625/R-92/013, (July 2003) Appendix F. (1.</w:t>
            </w:r>
            <w:r>
              <w:rPr>
                <w:rFonts w:ascii="Arial" w:hAnsi="Arial" w:cs="Arial"/>
                <w:sz w:val="18"/>
                <w:szCs w:val="18"/>
              </w:rPr>
              <w:t>2</w:t>
            </w:r>
            <w:r w:rsidRPr="005B4C0A">
              <w:rPr>
                <w:rFonts w:ascii="Arial" w:hAnsi="Arial" w:cs="Arial"/>
                <w:sz w:val="18"/>
                <w:szCs w:val="18"/>
              </w:rPr>
              <w:t>), liquid samples (</w:t>
            </w:r>
            <w:r>
              <w:rPr>
                <w:rFonts w:ascii="Arial" w:hAnsi="Arial" w:cs="Arial"/>
                <w:sz w:val="18"/>
                <w:szCs w:val="18"/>
              </w:rPr>
              <w:t>1</w:t>
            </w:r>
            <w:r w:rsidRPr="005B4C0A">
              <w:rPr>
                <w:rFonts w:ascii="Arial" w:hAnsi="Arial" w:cs="Arial"/>
                <w:sz w:val="18"/>
                <w:szCs w:val="18"/>
              </w:rPr>
              <w:t>)</w:t>
            </w:r>
            <w:r>
              <w:rPr>
                <w:rFonts w:ascii="Arial" w:hAnsi="Arial" w:cs="Arial"/>
                <w:sz w:val="18"/>
                <w:szCs w:val="18"/>
              </w:rPr>
              <w:t xml:space="preserve"> and solid samples (1)]</w:t>
            </w:r>
          </w:p>
          <w:p w14:paraId="4BE54384" w14:textId="77777777" w:rsidR="009316CB" w:rsidRDefault="009316CB" w:rsidP="009316CB">
            <w:pPr>
              <w:rPr>
                <w:rFonts w:ascii="Arial" w:hAnsi="Arial" w:cs="Arial"/>
                <w:sz w:val="18"/>
                <w:szCs w:val="18"/>
              </w:rPr>
            </w:pPr>
          </w:p>
        </w:tc>
        <w:tc>
          <w:tcPr>
            <w:tcW w:w="450" w:type="dxa"/>
            <w:noWrap/>
            <w:vAlign w:val="center"/>
          </w:tcPr>
          <w:p w14:paraId="355BF559" w14:textId="77777777" w:rsidR="009316CB" w:rsidRPr="00A0149B" w:rsidRDefault="009316CB" w:rsidP="009316CB">
            <w:pPr>
              <w:rPr>
                <w:rFonts w:ascii="Arial" w:hAnsi="Arial" w:cs="Arial"/>
                <w:sz w:val="18"/>
                <w:szCs w:val="18"/>
              </w:rPr>
            </w:pPr>
          </w:p>
        </w:tc>
        <w:tc>
          <w:tcPr>
            <w:tcW w:w="450" w:type="dxa"/>
            <w:noWrap/>
            <w:vAlign w:val="center"/>
          </w:tcPr>
          <w:p w14:paraId="23E01B5E" w14:textId="77777777" w:rsidR="009316CB" w:rsidRPr="00A0149B" w:rsidRDefault="009316CB" w:rsidP="009316CB">
            <w:pPr>
              <w:rPr>
                <w:rFonts w:ascii="Arial" w:hAnsi="Arial" w:cs="Arial"/>
                <w:sz w:val="18"/>
                <w:szCs w:val="18"/>
              </w:rPr>
            </w:pPr>
          </w:p>
        </w:tc>
        <w:tc>
          <w:tcPr>
            <w:tcW w:w="4448" w:type="dxa"/>
            <w:vAlign w:val="center"/>
          </w:tcPr>
          <w:p w14:paraId="6786BC4A" w14:textId="6AF91471" w:rsidR="009316CB" w:rsidRDefault="009316CB" w:rsidP="009316CB">
            <w:pPr>
              <w:rPr>
                <w:rFonts w:ascii="Arial" w:hAnsi="Arial" w:cs="Arial"/>
                <w:sz w:val="18"/>
                <w:szCs w:val="18"/>
              </w:rPr>
            </w:pPr>
            <w:r>
              <w:rPr>
                <w:rFonts w:ascii="Arial" w:hAnsi="Arial" w:cs="Arial"/>
                <w:sz w:val="18"/>
                <w:szCs w:val="18"/>
              </w:rPr>
              <w:t xml:space="preserve">Inoculate at least four series of five tubes using </w:t>
            </w:r>
            <w:r w:rsidR="00946A80">
              <w:rPr>
                <w:rFonts w:ascii="Arial" w:hAnsi="Arial" w:cs="Arial"/>
                <w:sz w:val="18"/>
                <w:szCs w:val="18"/>
              </w:rPr>
              <w:t>tenfold</w:t>
            </w:r>
            <w:r>
              <w:rPr>
                <w:rFonts w:ascii="Arial" w:hAnsi="Arial" w:cs="Arial"/>
                <w:sz w:val="18"/>
                <w:szCs w:val="18"/>
              </w:rPr>
              <w:t xml:space="preserve"> serial dilutions.</w:t>
            </w:r>
          </w:p>
        </w:tc>
      </w:tr>
      <w:tr w:rsidR="009316CB" w:rsidRPr="00A0149B" w14:paraId="455C1977" w14:textId="77777777" w:rsidTr="004F28BC">
        <w:trPr>
          <w:trHeight w:val="264"/>
          <w:jc w:val="center"/>
        </w:trPr>
        <w:tc>
          <w:tcPr>
            <w:tcW w:w="503" w:type="dxa"/>
            <w:noWrap/>
            <w:vAlign w:val="center"/>
          </w:tcPr>
          <w:p w14:paraId="5A84094C" w14:textId="1FEB3113" w:rsidR="009316CB" w:rsidRPr="00C92BAD"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166593E9" w14:textId="2B942992" w:rsidR="009316CB" w:rsidRPr="00C92BAD" w:rsidRDefault="009316CB" w:rsidP="009316CB">
            <w:pPr>
              <w:rPr>
                <w:rFonts w:ascii="Arial" w:hAnsi="Arial" w:cs="Arial"/>
                <w:sz w:val="18"/>
                <w:szCs w:val="18"/>
              </w:rPr>
            </w:pPr>
            <w:r>
              <w:rPr>
                <w:rFonts w:ascii="Arial" w:hAnsi="Arial" w:cs="Arial"/>
                <w:sz w:val="18"/>
                <w:szCs w:val="18"/>
              </w:rPr>
              <w:t xml:space="preserve">For Class B samples: </w:t>
            </w:r>
            <w:r w:rsidRPr="00C92BAD">
              <w:rPr>
                <w:rFonts w:ascii="Arial" w:hAnsi="Arial" w:cs="Arial"/>
                <w:sz w:val="18"/>
                <w:szCs w:val="18"/>
              </w:rPr>
              <w:t>Are five tubes containing 10 ml of double-strength medium inoculated with 10 ml of sample solution “B”? [Control of Pathogens and Vector Attraction in Sewage Sludge, EPA/625/R-92/013, (July 2003) Appendix F. (1.1), liquid samples (5)]</w:t>
            </w:r>
          </w:p>
        </w:tc>
        <w:tc>
          <w:tcPr>
            <w:tcW w:w="450" w:type="dxa"/>
            <w:tcBorders>
              <w:bottom w:val="single" w:sz="4" w:space="0" w:color="auto"/>
            </w:tcBorders>
            <w:shd w:val="clear" w:color="auto" w:fill="FFFFFF"/>
            <w:noWrap/>
            <w:vAlign w:val="center"/>
          </w:tcPr>
          <w:p w14:paraId="51E80951"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4DBA40B1" w14:textId="77777777" w:rsidR="009316CB" w:rsidRPr="00A0149B" w:rsidRDefault="009316CB" w:rsidP="009316CB">
            <w:pPr>
              <w:rPr>
                <w:rFonts w:ascii="Arial" w:hAnsi="Arial" w:cs="Arial"/>
                <w:sz w:val="18"/>
                <w:szCs w:val="18"/>
              </w:rPr>
            </w:pPr>
          </w:p>
        </w:tc>
        <w:tc>
          <w:tcPr>
            <w:tcW w:w="4448" w:type="dxa"/>
            <w:vAlign w:val="center"/>
          </w:tcPr>
          <w:p w14:paraId="7D509F16" w14:textId="0EC619B0" w:rsidR="009316CB" w:rsidRDefault="009316CB" w:rsidP="009316CB">
            <w:pPr>
              <w:rPr>
                <w:rFonts w:ascii="Arial" w:hAnsi="Arial" w:cs="Arial"/>
                <w:sz w:val="18"/>
                <w:szCs w:val="18"/>
              </w:rPr>
            </w:pPr>
            <w:r>
              <w:rPr>
                <w:rFonts w:ascii="Arial" w:hAnsi="Arial" w:cs="Arial"/>
                <w:sz w:val="18"/>
                <w:szCs w:val="18"/>
              </w:rPr>
              <w:t>SM 9221 E-2014 (2)(</w:t>
            </w:r>
            <w:r w:rsidRPr="00D24CFA">
              <w:rPr>
                <w:rFonts w:ascii="Arial" w:hAnsi="Arial" w:cs="Arial"/>
                <w:sz w:val="18"/>
                <w:szCs w:val="18"/>
              </w:rPr>
              <w:t>b</w:t>
            </w:r>
            <w:r>
              <w:rPr>
                <w:rFonts w:ascii="Arial" w:hAnsi="Arial" w:cs="Arial"/>
                <w:sz w:val="18"/>
                <w:szCs w:val="18"/>
              </w:rPr>
              <w:t>) states:</w:t>
            </w:r>
            <w:r w:rsidRPr="00D24CFA">
              <w:rPr>
                <w:rFonts w:ascii="Arial" w:hAnsi="Arial" w:cs="Arial"/>
                <w:sz w:val="18"/>
                <w:szCs w:val="18"/>
              </w:rPr>
              <w:t xml:space="preserve"> Procedure: Inoculate tubes of A-1 broth as directed in 922</w:t>
            </w:r>
            <w:r>
              <w:rPr>
                <w:rFonts w:ascii="Arial" w:hAnsi="Arial" w:cs="Arial"/>
                <w:sz w:val="18"/>
                <w:szCs w:val="18"/>
              </w:rPr>
              <w:t>1</w:t>
            </w:r>
            <w:r w:rsidRPr="00D24CFA">
              <w:rPr>
                <w:rFonts w:ascii="Arial" w:hAnsi="Arial" w:cs="Arial"/>
                <w:sz w:val="18"/>
                <w:szCs w:val="18"/>
              </w:rPr>
              <w:t>B.</w:t>
            </w:r>
            <w:r>
              <w:rPr>
                <w:rFonts w:ascii="Arial" w:hAnsi="Arial" w:cs="Arial"/>
                <w:sz w:val="18"/>
                <w:szCs w:val="18"/>
              </w:rPr>
              <w:t>3</w:t>
            </w:r>
            <w:r w:rsidRPr="00D24CFA">
              <w:rPr>
                <w:rFonts w:ascii="Arial" w:hAnsi="Arial" w:cs="Arial"/>
                <w:sz w:val="18"/>
                <w:szCs w:val="18"/>
              </w:rPr>
              <w:t>b). Incubate for 3 h at 35 ± 0.5°C. Transfer tubes to a water bath at 44.5 ± 02°C and incubate for another 21 ± 2 h.</w:t>
            </w:r>
          </w:p>
          <w:p w14:paraId="18F41890" w14:textId="77777777" w:rsidR="009316CB" w:rsidRDefault="009316CB" w:rsidP="009316CB">
            <w:pPr>
              <w:rPr>
                <w:rFonts w:ascii="Arial" w:hAnsi="Arial" w:cs="Arial"/>
                <w:sz w:val="18"/>
                <w:szCs w:val="18"/>
              </w:rPr>
            </w:pPr>
          </w:p>
          <w:p w14:paraId="675F12AB" w14:textId="77777777" w:rsidR="009316CB" w:rsidRDefault="009316CB" w:rsidP="009316CB">
            <w:pPr>
              <w:rPr>
                <w:rFonts w:ascii="Arial" w:hAnsi="Arial" w:cs="Arial"/>
                <w:sz w:val="18"/>
                <w:szCs w:val="18"/>
              </w:rPr>
            </w:pPr>
            <w:r w:rsidRPr="00E30628">
              <w:rPr>
                <w:rFonts w:ascii="Arial" w:hAnsi="Arial" w:cs="Arial"/>
                <w:sz w:val="18"/>
                <w:szCs w:val="18"/>
              </w:rPr>
              <w:t>Inoculate the first series of 5 tubes each with 10.0 mL of dilution “B.” This is a 0.0010 m L of the original sample.</w:t>
            </w:r>
          </w:p>
        </w:tc>
      </w:tr>
      <w:tr w:rsidR="009316CB" w:rsidRPr="00A0149B" w14:paraId="4818B799" w14:textId="77777777" w:rsidTr="004F28BC">
        <w:trPr>
          <w:trHeight w:val="264"/>
          <w:jc w:val="center"/>
        </w:trPr>
        <w:tc>
          <w:tcPr>
            <w:tcW w:w="503" w:type="dxa"/>
            <w:noWrap/>
            <w:vAlign w:val="center"/>
          </w:tcPr>
          <w:p w14:paraId="7949C0EB" w14:textId="586EC6D7"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1D7AFDA5" w14:textId="53C33ABE" w:rsidR="009316CB" w:rsidRDefault="00946A80" w:rsidP="009316CB">
            <w:pPr>
              <w:rPr>
                <w:rFonts w:ascii="Arial" w:hAnsi="Arial" w:cs="Arial"/>
                <w:sz w:val="18"/>
                <w:szCs w:val="18"/>
              </w:rPr>
            </w:pPr>
            <w:r>
              <w:rPr>
                <w:rFonts w:ascii="Arial" w:hAnsi="Arial" w:cs="Arial"/>
                <w:sz w:val="18"/>
                <w:szCs w:val="18"/>
              </w:rPr>
              <w:t xml:space="preserve">For Class B samples: </w:t>
            </w:r>
            <w:r w:rsidR="009316CB">
              <w:rPr>
                <w:rFonts w:ascii="Arial" w:hAnsi="Arial" w:cs="Arial"/>
                <w:sz w:val="18"/>
                <w:szCs w:val="18"/>
              </w:rPr>
              <w:t xml:space="preserve">Are five tubes containing 10 ml of single-strength medium inoculated with 1.0 ml of sample solution “B”? </w:t>
            </w:r>
            <w:r w:rsidR="009316CB" w:rsidRPr="00BA4638">
              <w:rPr>
                <w:rFonts w:ascii="Arial" w:hAnsi="Arial" w:cs="Arial"/>
                <w:sz w:val="18"/>
                <w:szCs w:val="18"/>
              </w:rPr>
              <w:t xml:space="preserve">[Control of Pathogens and Vector Attraction in Sewage Sludge, EPA/625/R-92/013, </w:t>
            </w:r>
            <w:r w:rsidR="009316CB">
              <w:rPr>
                <w:rFonts w:ascii="Arial" w:hAnsi="Arial" w:cs="Arial"/>
                <w:sz w:val="18"/>
                <w:szCs w:val="18"/>
              </w:rPr>
              <w:t>(</w:t>
            </w:r>
            <w:r w:rsidR="009316CB" w:rsidRPr="00B22EF6">
              <w:rPr>
                <w:rFonts w:ascii="Arial" w:hAnsi="Arial" w:cs="Arial"/>
                <w:sz w:val="18"/>
                <w:szCs w:val="18"/>
              </w:rPr>
              <w:t>July</w:t>
            </w:r>
            <w:r w:rsidR="009316CB">
              <w:rPr>
                <w:rFonts w:ascii="Arial" w:hAnsi="Arial" w:cs="Arial"/>
                <w:sz w:val="18"/>
                <w:szCs w:val="18"/>
              </w:rPr>
              <w:t xml:space="preserve"> 2003) </w:t>
            </w:r>
            <w:r w:rsidR="009316CB" w:rsidRPr="00BA4638">
              <w:rPr>
                <w:rFonts w:ascii="Arial" w:hAnsi="Arial" w:cs="Arial"/>
                <w:sz w:val="18"/>
                <w:szCs w:val="18"/>
              </w:rPr>
              <w:t>Appendix F. (1.1),</w:t>
            </w:r>
            <w:r w:rsidR="009316CB">
              <w:rPr>
                <w:rFonts w:ascii="Arial" w:hAnsi="Arial" w:cs="Arial"/>
                <w:sz w:val="18"/>
                <w:szCs w:val="18"/>
              </w:rPr>
              <w:t xml:space="preserve"> liquid</w:t>
            </w:r>
            <w:r w:rsidR="009316CB" w:rsidRPr="00BA4638">
              <w:rPr>
                <w:rFonts w:ascii="Arial" w:hAnsi="Arial" w:cs="Arial"/>
                <w:sz w:val="18"/>
                <w:szCs w:val="18"/>
              </w:rPr>
              <w:t xml:space="preserve"> samples (</w:t>
            </w:r>
            <w:r w:rsidR="009316CB">
              <w:rPr>
                <w:rFonts w:ascii="Arial" w:hAnsi="Arial" w:cs="Arial"/>
                <w:sz w:val="18"/>
                <w:szCs w:val="18"/>
              </w:rPr>
              <w:t>5</w:t>
            </w:r>
            <w:r w:rsidR="009316CB" w:rsidRPr="00BA4638">
              <w:rPr>
                <w:rFonts w:ascii="Arial" w:hAnsi="Arial" w:cs="Arial"/>
                <w:sz w:val="18"/>
                <w:szCs w:val="18"/>
              </w:rPr>
              <w:t>)]</w:t>
            </w:r>
          </w:p>
        </w:tc>
        <w:tc>
          <w:tcPr>
            <w:tcW w:w="450" w:type="dxa"/>
            <w:tcBorders>
              <w:bottom w:val="single" w:sz="4" w:space="0" w:color="auto"/>
            </w:tcBorders>
            <w:shd w:val="clear" w:color="auto" w:fill="FFFFFF"/>
            <w:noWrap/>
            <w:vAlign w:val="center"/>
          </w:tcPr>
          <w:p w14:paraId="1261699A"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3E1CF770" w14:textId="77777777" w:rsidR="009316CB" w:rsidRPr="00A0149B" w:rsidRDefault="009316CB" w:rsidP="009316CB">
            <w:pPr>
              <w:rPr>
                <w:rFonts w:ascii="Arial" w:hAnsi="Arial" w:cs="Arial"/>
                <w:sz w:val="18"/>
                <w:szCs w:val="18"/>
              </w:rPr>
            </w:pPr>
          </w:p>
        </w:tc>
        <w:tc>
          <w:tcPr>
            <w:tcW w:w="4448" w:type="dxa"/>
            <w:vAlign w:val="center"/>
          </w:tcPr>
          <w:p w14:paraId="784D49E4" w14:textId="77777777" w:rsidR="009316CB" w:rsidRDefault="009316CB" w:rsidP="009316CB">
            <w:pPr>
              <w:rPr>
                <w:rFonts w:ascii="Arial" w:hAnsi="Arial" w:cs="Arial"/>
                <w:sz w:val="18"/>
                <w:szCs w:val="18"/>
              </w:rPr>
            </w:pPr>
            <w:r w:rsidRPr="00AB3EF1">
              <w:rPr>
                <w:rFonts w:ascii="Arial" w:hAnsi="Arial" w:cs="Arial"/>
                <w:sz w:val="18"/>
                <w:szCs w:val="18"/>
              </w:rPr>
              <w:t>The second series of tubes should be inoculated with 1.0 mL of dilution “B” (0.00010).</w:t>
            </w:r>
          </w:p>
        </w:tc>
      </w:tr>
      <w:tr w:rsidR="009316CB" w:rsidRPr="00A0149B" w14:paraId="2F332909" w14:textId="77777777" w:rsidTr="004F28BC">
        <w:trPr>
          <w:trHeight w:val="264"/>
          <w:jc w:val="center"/>
        </w:trPr>
        <w:tc>
          <w:tcPr>
            <w:tcW w:w="503" w:type="dxa"/>
            <w:noWrap/>
            <w:vAlign w:val="center"/>
          </w:tcPr>
          <w:p w14:paraId="77484783" w14:textId="7812F75C"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2AEC721D" w14:textId="03B1793F" w:rsidR="009316CB" w:rsidRDefault="00946A80" w:rsidP="009316CB">
            <w:pPr>
              <w:rPr>
                <w:rFonts w:ascii="Arial" w:hAnsi="Arial" w:cs="Arial"/>
                <w:sz w:val="18"/>
                <w:szCs w:val="18"/>
              </w:rPr>
            </w:pPr>
            <w:r>
              <w:rPr>
                <w:rFonts w:ascii="Arial" w:hAnsi="Arial" w:cs="Arial"/>
                <w:sz w:val="18"/>
                <w:szCs w:val="18"/>
              </w:rPr>
              <w:t xml:space="preserve">For Class B samples: </w:t>
            </w:r>
            <w:r w:rsidR="009316CB">
              <w:rPr>
                <w:rFonts w:ascii="Arial" w:hAnsi="Arial" w:cs="Arial"/>
                <w:sz w:val="18"/>
                <w:szCs w:val="18"/>
              </w:rPr>
              <w:t xml:space="preserve">Are five tubes containing 10 ml of double-strength medium inoculated with 10 ml of sample solution “C”? </w:t>
            </w:r>
            <w:r w:rsidR="009316CB" w:rsidRPr="00BA4638">
              <w:rPr>
                <w:rFonts w:ascii="Arial" w:hAnsi="Arial" w:cs="Arial"/>
                <w:sz w:val="18"/>
                <w:szCs w:val="18"/>
              </w:rPr>
              <w:t xml:space="preserve">[Control of Pathogens and Vector Attraction in Sewage Sludge, EPA/625/R-92/013, </w:t>
            </w:r>
            <w:r w:rsidR="009316CB">
              <w:rPr>
                <w:rFonts w:ascii="Arial" w:hAnsi="Arial" w:cs="Arial"/>
                <w:sz w:val="18"/>
                <w:szCs w:val="18"/>
              </w:rPr>
              <w:t>(</w:t>
            </w:r>
            <w:r w:rsidR="009316CB" w:rsidRPr="00B22EF6">
              <w:rPr>
                <w:rFonts w:ascii="Arial" w:hAnsi="Arial" w:cs="Arial"/>
                <w:sz w:val="18"/>
                <w:szCs w:val="18"/>
              </w:rPr>
              <w:t>July</w:t>
            </w:r>
            <w:r w:rsidR="009316CB">
              <w:rPr>
                <w:rFonts w:ascii="Arial" w:hAnsi="Arial" w:cs="Arial"/>
                <w:sz w:val="18"/>
                <w:szCs w:val="18"/>
              </w:rPr>
              <w:t xml:space="preserve"> 2003) </w:t>
            </w:r>
            <w:r w:rsidR="009316CB" w:rsidRPr="00BA4638">
              <w:rPr>
                <w:rFonts w:ascii="Arial" w:hAnsi="Arial" w:cs="Arial"/>
                <w:sz w:val="18"/>
                <w:szCs w:val="18"/>
              </w:rPr>
              <w:t>Appendix F. (1.1),</w:t>
            </w:r>
            <w:r w:rsidR="009316CB">
              <w:rPr>
                <w:rFonts w:ascii="Arial" w:hAnsi="Arial" w:cs="Arial"/>
                <w:sz w:val="18"/>
                <w:szCs w:val="18"/>
              </w:rPr>
              <w:t xml:space="preserve"> liquid</w:t>
            </w:r>
            <w:r w:rsidR="009316CB" w:rsidRPr="00BA4638">
              <w:rPr>
                <w:rFonts w:ascii="Arial" w:hAnsi="Arial" w:cs="Arial"/>
                <w:sz w:val="18"/>
                <w:szCs w:val="18"/>
              </w:rPr>
              <w:t xml:space="preserve"> samples (</w:t>
            </w:r>
            <w:r w:rsidR="009316CB">
              <w:rPr>
                <w:rFonts w:ascii="Arial" w:hAnsi="Arial" w:cs="Arial"/>
                <w:sz w:val="18"/>
                <w:szCs w:val="18"/>
              </w:rPr>
              <w:t>5</w:t>
            </w:r>
            <w:r w:rsidR="009316CB" w:rsidRPr="00BA4638">
              <w:rPr>
                <w:rFonts w:ascii="Arial" w:hAnsi="Arial" w:cs="Arial"/>
                <w:sz w:val="18"/>
                <w:szCs w:val="18"/>
              </w:rPr>
              <w:t>)]</w:t>
            </w:r>
          </w:p>
        </w:tc>
        <w:tc>
          <w:tcPr>
            <w:tcW w:w="450" w:type="dxa"/>
            <w:tcBorders>
              <w:bottom w:val="single" w:sz="4" w:space="0" w:color="auto"/>
            </w:tcBorders>
            <w:shd w:val="clear" w:color="auto" w:fill="FFFFFF"/>
            <w:noWrap/>
            <w:vAlign w:val="center"/>
          </w:tcPr>
          <w:p w14:paraId="4BE29063"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4DC9F53D" w14:textId="77777777" w:rsidR="009316CB" w:rsidRPr="00A0149B" w:rsidRDefault="009316CB" w:rsidP="009316CB">
            <w:pPr>
              <w:rPr>
                <w:rFonts w:ascii="Arial" w:hAnsi="Arial" w:cs="Arial"/>
                <w:sz w:val="18"/>
                <w:szCs w:val="18"/>
              </w:rPr>
            </w:pPr>
          </w:p>
        </w:tc>
        <w:tc>
          <w:tcPr>
            <w:tcW w:w="4448" w:type="dxa"/>
            <w:vAlign w:val="center"/>
          </w:tcPr>
          <w:p w14:paraId="57D205BE" w14:textId="77777777" w:rsidR="009316CB" w:rsidRDefault="009316CB" w:rsidP="009316CB">
            <w:pPr>
              <w:rPr>
                <w:rFonts w:ascii="Arial" w:hAnsi="Arial" w:cs="Arial"/>
                <w:sz w:val="18"/>
                <w:szCs w:val="18"/>
              </w:rPr>
            </w:pPr>
            <w:r w:rsidRPr="00AB3EF1">
              <w:rPr>
                <w:rFonts w:ascii="Arial" w:hAnsi="Arial" w:cs="Arial"/>
                <w:sz w:val="18"/>
                <w:szCs w:val="18"/>
              </w:rPr>
              <w:t>The third series of tubes should receive 10.0 mL of “C” (0.000010).</w:t>
            </w:r>
          </w:p>
        </w:tc>
      </w:tr>
      <w:tr w:rsidR="009316CB" w:rsidRPr="00A0149B" w14:paraId="2DA44D61" w14:textId="77777777" w:rsidTr="004F28BC">
        <w:trPr>
          <w:trHeight w:val="264"/>
          <w:jc w:val="center"/>
        </w:trPr>
        <w:tc>
          <w:tcPr>
            <w:tcW w:w="503" w:type="dxa"/>
            <w:noWrap/>
            <w:vAlign w:val="center"/>
          </w:tcPr>
          <w:p w14:paraId="58B9FE08" w14:textId="37A6B429"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725368D9" w14:textId="4A8520C8" w:rsidR="009316CB" w:rsidRDefault="00946A80" w:rsidP="009316CB">
            <w:pPr>
              <w:rPr>
                <w:rFonts w:ascii="Arial" w:hAnsi="Arial" w:cs="Arial"/>
                <w:sz w:val="18"/>
                <w:szCs w:val="18"/>
              </w:rPr>
            </w:pPr>
            <w:r>
              <w:rPr>
                <w:rFonts w:ascii="Arial" w:hAnsi="Arial" w:cs="Arial"/>
                <w:sz w:val="18"/>
                <w:szCs w:val="18"/>
              </w:rPr>
              <w:t xml:space="preserve">For Class B samples: </w:t>
            </w:r>
            <w:r w:rsidR="009316CB">
              <w:rPr>
                <w:rFonts w:ascii="Arial" w:hAnsi="Arial" w:cs="Arial"/>
                <w:sz w:val="18"/>
                <w:szCs w:val="18"/>
              </w:rPr>
              <w:t xml:space="preserve">Are five tubes containing 10 ml of single-strength medium inoculated with 1.0 ml of sample solution “C”? </w:t>
            </w:r>
            <w:r w:rsidR="009316CB" w:rsidRPr="00BA4638">
              <w:rPr>
                <w:rFonts w:ascii="Arial" w:hAnsi="Arial" w:cs="Arial"/>
                <w:sz w:val="18"/>
                <w:szCs w:val="18"/>
              </w:rPr>
              <w:t xml:space="preserve">[Control of Pathogens and Vector Attraction in Sewage Sludge, EPA/625/R-92/013, </w:t>
            </w:r>
            <w:r w:rsidR="009316CB">
              <w:rPr>
                <w:rFonts w:ascii="Arial" w:hAnsi="Arial" w:cs="Arial"/>
                <w:sz w:val="18"/>
                <w:szCs w:val="18"/>
              </w:rPr>
              <w:t>(</w:t>
            </w:r>
            <w:r w:rsidR="009316CB" w:rsidRPr="00B22EF6">
              <w:rPr>
                <w:rFonts w:ascii="Arial" w:hAnsi="Arial" w:cs="Arial"/>
                <w:sz w:val="18"/>
                <w:szCs w:val="18"/>
              </w:rPr>
              <w:t>July</w:t>
            </w:r>
            <w:r w:rsidR="009316CB">
              <w:rPr>
                <w:rFonts w:ascii="Arial" w:hAnsi="Arial" w:cs="Arial"/>
                <w:sz w:val="18"/>
                <w:szCs w:val="18"/>
              </w:rPr>
              <w:t xml:space="preserve"> 2003) </w:t>
            </w:r>
            <w:r w:rsidR="009316CB" w:rsidRPr="00BA4638">
              <w:rPr>
                <w:rFonts w:ascii="Arial" w:hAnsi="Arial" w:cs="Arial"/>
                <w:sz w:val="18"/>
                <w:szCs w:val="18"/>
              </w:rPr>
              <w:t>Appendix F. (1.1),</w:t>
            </w:r>
            <w:r w:rsidR="009316CB">
              <w:rPr>
                <w:rFonts w:ascii="Arial" w:hAnsi="Arial" w:cs="Arial"/>
                <w:sz w:val="18"/>
                <w:szCs w:val="18"/>
              </w:rPr>
              <w:t xml:space="preserve"> liquid</w:t>
            </w:r>
            <w:r w:rsidR="009316CB" w:rsidRPr="00BA4638">
              <w:rPr>
                <w:rFonts w:ascii="Arial" w:hAnsi="Arial" w:cs="Arial"/>
                <w:sz w:val="18"/>
                <w:szCs w:val="18"/>
              </w:rPr>
              <w:t xml:space="preserve"> samples (</w:t>
            </w:r>
            <w:r w:rsidR="009316CB">
              <w:rPr>
                <w:rFonts w:ascii="Arial" w:hAnsi="Arial" w:cs="Arial"/>
                <w:sz w:val="18"/>
                <w:szCs w:val="18"/>
              </w:rPr>
              <w:t>5</w:t>
            </w:r>
            <w:r w:rsidR="009316CB" w:rsidRPr="00BA4638">
              <w:rPr>
                <w:rFonts w:ascii="Arial" w:hAnsi="Arial" w:cs="Arial"/>
                <w:sz w:val="18"/>
                <w:szCs w:val="18"/>
              </w:rPr>
              <w:t>)]</w:t>
            </w:r>
          </w:p>
        </w:tc>
        <w:tc>
          <w:tcPr>
            <w:tcW w:w="450" w:type="dxa"/>
            <w:tcBorders>
              <w:bottom w:val="single" w:sz="4" w:space="0" w:color="auto"/>
            </w:tcBorders>
            <w:shd w:val="clear" w:color="auto" w:fill="FFFFFF"/>
            <w:noWrap/>
            <w:vAlign w:val="center"/>
          </w:tcPr>
          <w:p w14:paraId="04EA34E9"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27FC8DA9" w14:textId="77777777" w:rsidR="009316CB" w:rsidRPr="00A0149B" w:rsidRDefault="009316CB" w:rsidP="009316CB">
            <w:pPr>
              <w:rPr>
                <w:rFonts w:ascii="Arial" w:hAnsi="Arial" w:cs="Arial"/>
                <w:sz w:val="18"/>
                <w:szCs w:val="18"/>
              </w:rPr>
            </w:pPr>
          </w:p>
        </w:tc>
        <w:tc>
          <w:tcPr>
            <w:tcW w:w="4448" w:type="dxa"/>
            <w:vAlign w:val="center"/>
          </w:tcPr>
          <w:p w14:paraId="1ED35D05" w14:textId="77777777" w:rsidR="009316CB" w:rsidRDefault="009316CB" w:rsidP="009316CB">
            <w:pPr>
              <w:rPr>
                <w:rFonts w:ascii="Arial" w:hAnsi="Arial" w:cs="Arial"/>
                <w:sz w:val="18"/>
                <w:szCs w:val="18"/>
              </w:rPr>
            </w:pPr>
            <w:r w:rsidRPr="00AB3EF1">
              <w:rPr>
                <w:rFonts w:ascii="Arial" w:hAnsi="Arial" w:cs="Arial"/>
                <w:sz w:val="18"/>
                <w:szCs w:val="18"/>
              </w:rPr>
              <w:t>Inoculate a fourth series of 5 tubes each with 1.0 mL of dilution “C” (0.0000010).  Continue the procedure as described in SM.</w:t>
            </w:r>
          </w:p>
        </w:tc>
      </w:tr>
      <w:tr w:rsidR="009316CB" w:rsidRPr="00A0149B" w14:paraId="474BFEC9" w14:textId="77777777" w:rsidTr="004F28BC">
        <w:trPr>
          <w:trHeight w:val="264"/>
          <w:jc w:val="center"/>
        </w:trPr>
        <w:tc>
          <w:tcPr>
            <w:tcW w:w="503" w:type="dxa"/>
            <w:noWrap/>
            <w:vAlign w:val="center"/>
          </w:tcPr>
          <w:p w14:paraId="13393D6F" w14:textId="32B041C0"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15F691D6" w14:textId="474FEE79" w:rsidR="009316CB" w:rsidRDefault="009316CB" w:rsidP="009316CB">
            <w:pPr>
              <w:rPr>
                <w:rFonts w:ascii="Arial" w:hAnsi="Arial" w:cs="Arial"/>
                <w:sz w:val="18"/>
                <w:szCs w:val="18"/>
              </w:rPr>
            </w:pPr>
            <w:r>
              <w:rPr>
                <w:rFonts w:ascii="Arial" w:hAnsi="Arial" w:cs="Arial"/>
                <w:sz w:val="18"/>
                <w:szCs w:val="18"/>
              </w:rPr>
              <w:t xml:space="preserve">Are all samples incubated at 35 ± 0.5ºC for 3 </w:t>
            </w:r>
            <w:proofErr w:type="spellStart"/>
            <w:r>
              <w:rPr>
                <w:rFonts w:ascii="Arial" w:hAnsi="Arial" w:cs="Arial"/>
                <w:sz w:val="18"/>
                <w:szCs w:val="18"/>
              </w:rPr>
              <w:t>hr</w:t>
            </w:r>
            <w:proofErr w:type="spellEnd"/>
            <w:r>
              <w:rPr>
                <w:rFonts w:ascii="Arial" w:hAnsi="Arial" w:cs="Arial"/>
                <w:sz w:val="18"/>
                <w:szCs w:val="18"/>
              </w:rPr>
              <w:t>?</w:t>
            </w:r>
            <w:r w:rsidRPr="00B77A49">
              <w:rPr>
                <w:rFonts w:ascii="Arial" w:hAnsi="Arial" w:cs="Arial"/>
                <w:sz w:val="18"/>
                <w:szCs w:val="18"/>
              </w:rPr>
              <w:t xml:space="preserve"> [SM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E-2014</w:t>
            </w:r>
            <w:r w:rsidRPr="00B77A49">
              <w:rPr>
                <w:rFonts w:ascii="Arial" w:hAnsi="Arial" w:cs="Arial"/>
                <w:sz w:val="18"/>
                <w:szCs w:val="18"/>
              </w:rPr>
              <w:t xml:space="preserve"> (</w:t>
            </w:r>
            <w:r>
              <w:rPr>
                <w:rFonts w:ascii="Arial" w:hAnsi="Arial" w:cs="Arial"/>
                <w:sz w:val="18"/>
                <w:szCs w:val="18"/>
              </w:rPr>
              <w:t>2</w:t>
            </w:r>
            <w:r w:rsidRPr="00B77A49">
              <w:rPr>
                <w:rFonts w:ascii="Arial" w:hAnsi="Arial" w:cs="Arial"/>
                <w:sz w:val="18"/>
                <w:szCs w:val="18"/>
              </w:rPr>
              <w:t>) (</w:t>
            </w:r>
            <w:r>
              <w:rPr>
                <w:rFonts w:ascii="Arial" w:hAnsi="Arial" w:cs="Arial"/>
                <w:sz w:val="18"/>
                <w:szCs w:val="18"/>
              </w:rPr>
              <w:t>b</w:t>
            </w:r>
            <w:r w:rsidRPr="00B77A49">
              <w:rPr>
                <w:rFonts w:ascii="Arial" w:hAnsi="Arial" w:cs="Arial"/>
                <w:sz w:val="18"/>
                <w:szCs w:val="18"/>
              </w:rPr>
              <w:t>)]</w:t>
            </w:r>
          </w:p>
        </w:tc>
        <w:tc>
          <w:tcPr>
            <w:tcW w:w="450" w:type="dxa"/>
            <w:tcBorders>
              <w:bottom w:val="single" w:sz="4" w:space="0" w:color="auto"/>
            </w:tcBorders>
            <w:shd w:val="clear" w:color="auto" w:fill="FFFFFF"/>
            <w:noWrap/>
            <w:vAlign w:val="center"/>
          </w:tcPr>
          <w:p w14:paraId="2F456F4C"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15CB8510" w14:textId="77777777" w:rsidR="009316CB" w:rsidRPr="00A0149B" w:rsidRDefault="009316CB" w:rsidP="009316CB">
            <w:pPr>
              <w:rPr>
                <w:rFonts w:ascii="Arial" w:hAnsi="Arial" w:cs="Arial"/>
                <w:sz w:val="18"/>
                <w:szCs w:val="18"/>
              </w:rPr>
            </w:pPr>
          </w:p>
        </w:tc>
        <w:tc>
          <w:tcPr>
            <w:tcW w:w="4448" w:type="dxa"/>
            <w:vAlign w:val="center"/>
          </w:tcPr>
          <w:p w14:paraId="3BBC711B" w14:textId="77777777" w:rsidR="009316CB" w:rsidRDefault="009316CB" w:rsidP="009316CB">
            <w:pPr>
              <w:rPr>
                <w:rFonts w:ascii="Arial" w:hAnsi="Arial" w:cs="Arial"/>
                <w:sz w:val="18"/>
                <w:szCs w:val="18"/>
              </w:rPr>
            </w:pPr>
          </w:p>
        </w:tc>
      </w:tr>
      <w:tr w:rsidR="009316CB" w:rsidRPr="00A0149B" w14:paraId="6F53E721" w14:textId="77777777" w:rsidTr="004F28BC">
        <w:trPr>
          <w:trHeight w:val="264"/>
          <w:jc w:val="center"/>
        </w:trPr>
        <w:tc>
          <w:tcPr>
            <w:tcW w:w="503" w:type="dxa"/>
            <w:noWrap/>
            <w:vAlign w:val="center"/>
          </w:tcPr>
          <w:p w14:paraId="497A4707" w14:textId="5B9FC5A6"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7303A17F" w14:textId="5BF4BF72" w:rsidR="009316CB" w:rsidRDefault="009316CB" w:rsidP="009316CB">
            <w:pPr>
              <w:rPr>
                <w:rFonts w:ascii="Arial" w:hAnsi="Arial" w:cs="Arial"/>
                <w:sz w:val="18"/>
                <w:szCs w:val="18"/>
              </w:rPr>
            </w:pPr>
            <w:r>
              <w:rPr>
                <w:rFonts w:ascii="Arial" w:hAnsi="Arial" w:cs="Arial"/>
                <w:sz w:val="18"/>
                <w:szCs w:val="18"/>
              </w:rPr>
              <w:t xml:space="preserve">Are tubes then transferred to a water bath and incubated at 44.5 ± 0.2ºC for another 21 ± 2 </w:t>
            </w:r>
            <w:proofErr w:type="spellStart"/>
            <w:r>
              <w:rPr>
                <w:rFonts w:ascii="Arial" w:hAnsi="Arial" w:cs="Arial"/>
                <w:sz w:val="18"/>
                <w:szCs w:val="18"/>
              </w:rPr>
              <w:t>hrs</w:t>
            </w:r>
            <w:proofErr w:type="spellEnd"/>
            <w:r>
              <w:rPr>
                <w:rFonts w:ascii="Arial" w:hAnsi="Arial" w:cs="Arial"/>
                <w:sz w:val="18"/>
                <w:szCs w:val="18"/>
              </w:rPr>
              <w:t>?</w:t>
            </w:r>
            <w:r w:rsidRPr="00B77A49">
              <w:rPr>
                <w:rFonts w:ascii="Arial" w:hAnsi="Arial" w:cs="Arial"/>
                <w:sz w:val="18"/>
                <w:szCs w:val="18"/>
              </w:rPr>
              <w:t xml:space="preserve"> [SM 9</w:t>
            </w:r>
            <w:r>
              <w:rPr>
                <w:rFonts w:ascii="Arial" w:hAnsi="Arial" w:cs="Arial"/>
                <w:sz w:val="18"/>
                <w:szCs w:val="18"/>
              </w:rPr>
              <w:t>221</w:t>
            </w:r>
            <w:r w:rsidRPr="00B77A49">
              <w:rPr>
                <w:rFonts w:ascii="Arial" w:hAnsi="Arial" w:cs="Arial"/>
                <w:sz w:val="18"/>
                <w:szCs w:val="18"/>
              </w:rPr>
              <w:t xml:space="preserve"> </w:t>
            </w:r>
            <w:r>
              <w:rPr>
                <w:rFonts w:ascii="Arial" w:hAnsi="Arial" w:cs="Arial"/>
                <w:sz w:val="18"/>
                <w:szCs w:val="18"/>
              </w:rPr>
              <w:t>E-2014</w:t>
            </w:r>
            <w:r w:rsidRPr="00B77A49">
              <w:rPr>
                <w:rFonts w:ascii="Arial" w:hAnsi="Arial" w:cs="Arial"/>
                <w:sz w:val="18"/>
                <w:szCs w:val="18"/>
              </w:rPr>
              <w:t xml:space="preserve"> (</w:t>
            </w:r>
            <w:r>
              <w:rPr>
                <w:rFonts w:ascii="Arial" w:hAnsi="Arial" w:cs="Arial"/>
                <w:sz w:val="18"/>
                <w:szCs w:val="18"/>
              </w:rPr>
              <w:t>2</w:t>
            </w:r>
            <w:r w:rsidRPr="00B77A49">
              <w:rPr>
                <w:rFonts w:ascii="Arial" w:hAnsi="Arial" w:cs="Arial"/>
                <w:sz w:val="18"/>
                <w:szCs w:val="18"/>
              </w:rPr>
              <w:t>) (</w:t>
            </w:r>
            <w:r>
              <w:rPr>
                <w:rFonts w:ascii="Arial" w:hAnsi="Arial" w:cs="Arial"/>
                <w:sz w:val="18"/>
                <w:szCs w:val="18"/>
              </w:rPr>
              <w:t>b</w:t>
            </w:r>
            <w:r w:rsidRPr="00B77A49">
              <w:rPr>
                <w:rFonts w:ascii="Arial" w:hAnsi="Arial" w:cs="Arial"/>
                <w:sz w:val="18"/>
                <w:szCs w:val="18"/>
              </w:rPr>
              <w:t>)]</w:t>
            </w:r>
          </w:p>
        </w:tc>
        <w:tc>
          <w:tcPr>
            <w:tcW w:w="450" w:type="dxa"/>
            <w:tcBorders>
              <w:bottom w:val="single" w:sz="4" w:space="0" w:color="auto"/>
            </w:tcBorders>
            <w:shd w:val="clear" w:color="auto" w:fill="FFFFFF"/>
            <w:noWrap/>
            <w:vAlign w:val="center"/>
          </w:tcPr>
          <w:p w14:paraId="6D5769B0"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4D7E7C26" w14:textId="77777777" w:rsidR="009316CB" w:rsidRPr="00A0149B" w:rsidRDefault="009316CB" w:rsidP="009316CB">
            <w:pPr>
              <w:rPr>
                <w:rFonts w:ascii="Arial" w:hAnsi="Arial" w:cs="Arial"/>
                <w:sz w:val="18"/>
                <w:szCs w:val="18"/>
              </w:rPr>
            </w:pPr>
          </w:p>
        </w:tc>
        <w:tc>
          <w:tcPr>
            <w:tcW w:w="4448" w:type="dxa"/>
            <w:vAlign w:val="center"/>
          </w:tcPr>
          <w:p w14:paraId="086D9759" w14:textId="4BBBD11E" w:rsidR="009316CB" w:rsidRDefault="009316CB" w:rsidP="009316CB">
            <w:pPr>
              <w:rPr>
                <w:rFonts w:ascii="Arial" w:hAnsi="Arial" w:cs="Arial"/>
                <w:sz w:val="18"/>
                <w:szCs w:val="18"/>
              </w:rPr>
            </w:pPr>
          </w:p>
        </w:tc>
      </w:tr>
      <w:tr w:rsidR="009316CB" w:rsidRPr="00A0149B" w14:paraId="5EB0F5E3" w14:textId="77777777" w:rsidTr="004F28BC">
        <w:trPr>
          <w:trHeight w:val="264"/>
          <w:jc w:val="center"/>
        </w:trPr>
        <w:tc>
          <w:tcPr>
            <w:tcW w:w="503" w:type="dxa"/>
            <w:shd w:val="clear" w:color="auto" w:fill="BFBFBF"/>
            <w:noWrap/>
            <w:vAlign w:val="center"/>
          </w:tcPr>
          <w:p w14:paraId="00D6C6DE" w14:textId="77777777" w:rsidR="009316CB" w:rsidRPr="003D27DB" w:rsidRDefault="009316CB" w:rsidP="009316CB">
            <w:pPr>
              <w:ind w:left="144"/>
              <w:jc w:val="center"/>
              <w:rPr>
                <w:rFonts w:ascii="Arial" w:hAnsi="Arial" w:cs="Arial"/>
                <w:sz w:val="18"/>
                <w:szCs w:val="18"/>
              </w:rPr>
            </w:pPr>
          </w:p>
        </w:tc>
        <w:tc>
          <w:tcPr>
            <w:tcW w:w="5174" w:type="dxa"/>
            <w:shd w:val="clear" w:color="auto" w:fill="BFBFBF"/>
            <w:noWrap/>
            <w:vAlign w:val="center"/>
          </w:tcPr>
          <w:p w14:paraId="4A97D916" w14:textId="77777777" w:rsidR="009316CB" w:rsidRPr="00560E41" w:rsidRDefault="009316CB" w:rsidP="009316CB">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 xml:space="preserve">ample </w:t>
            </w:r>
            <w:r>
              <w:rPr>
                <w:rFonts w:ascii="Arial" w:hAnsi="Arial" w:cs="Arial"/>
                <w:b/>
                <w:sz w:val="18"/>
                <w:szCs w:val="18"/>
              </w:rPr>
              <w:t>Interpretation</w:t>
            </w:r>
          </w:p>
        </w:tc>
        <w:tc>
          <w:tcPr>
            <w:tcW w:w="450" w:type="dxa"/>
            <w:tcBorders>
              <w:bottom w:val="single" w:sz="4" w:space="0" w:color="auto"/>
            </w:tcBorders>
            <w:shd w:val="clear" w:color="auto" w:fill="BFBFBF"/>
            <w:noWrap/>
            <w:vAlign w:val="center"/>
          </w:tcPr>
          <w:p w14:paraId="3E7001CD" w14:textId="77777777" w:rsidR="009316CB" w:rsidRPr="00560E41" w:rsidRDefault="009316CB" w:rsidP="009316CB">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BFBFBF"/>
            <w:noWrap/>
            <w:vAlign w:val="center"/>
          </w:tcPr>
          <w:p w14:paraId="6A01EE7C" w14:textId="77777777" w:rsidR="009316CB" w:rsidRPr="00560E41" w:rsidRDefault="009316CB" w:rsidP="009316CB">
            <w:pPr>
              <w:jc w:val="center"/>
              <w:rPr>
                <w:rFonts w:ascii="Arial" w:hAnsi="Arial" w:cs="Arial"/>
                <w:b/>
                <w:sz w:val="18"/>
                <w:szCs w:val="18"/>
              </w:rPr>
            </w:pPr>
            <w:r>
              <w:rPr>
                <w:rFonts w:ascii="Arial" w:hAnsi="Arial" w:cs="Arial"/>
                <w:b/>
                <w:sz w:val="18"/>
                <w:szCs w:val="18"/>
              </w:rPr>
              <w:t>SOP</w:t>
            </w:r>
          </w:p>
        </w:tc>
        <w:tc>
          <w:tcPr>
            <w:tcW w:w="4448" w:type="dxa"/>
            <w:shd w:val="clear" w:color="auto" w:fill="BFBFBF"/>
            <w:vAlign w:val="center"/>
          </w:tcPr>
          <w:p w14:paraId="67270328" w14:textId="77777777" w:rsidR="009316CB" w:rsidRPr="00560E41" w:rsidRDefault="009316CB" w:rsidP="009316CB">
            <w:pPr>
              <w:jc w:val="center"/>
              <w:rPr>
                <w:rFonts w:ascii="Arial" w:hAnsi="Arial" w:cs="Arial"/>
                <w:b/>
                <w:sz w:val="18"/>
                <w:szCs w:val="18"/>
              </w:rPr>
            </w:pPr>
            <w:r w:rsidRPr="00560E41">
              <w:rPr>
                <w:rFonts w:ascii="Arial" w:hAnsi="Arial" w:cs="Arial"/>
                <w:b/>
                <w:sz w:val="18"/>
                <w:szCs w:val="18"/>
              </w:rPr>
              <w:t>EXPLANATION</w:t>
            </w:r>
          </w:p>
        </w:tc>
      </w:tr>
      <w:tr w:rsidR="009316CB" w:rsidRPr="00A0149B" w14:paraId="0247E557" w14:textId="77777777" w:rsidTr="004F28BC">
        <w:trPr>
          <w:trHeight w:val="264"/>
          <w:jc w:val="center"/>
        </w:trPr>
        <w:tc>
          <w:tcPr>
            <w:tcW w:w="503" w:type="dxa"/>
            <w:noWrap/>
            <w:vAlign w:val="center"/>
          </w:tcPr>
          <w:p w14:paraId="45D5F5EF" w14:textId="0037ED87" w:rsidR="009316CB" w:rsidRPr="00C92BAD"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3C489DF4" w14:textId="36E7FFF6" w:rsidR="009316CB" w:rsidRDefault="009316CB" w:rsidP="009316CB">
            <w:pPr>
              <w:rPr>
                <w:rFonts w:ascii="Arial" w:hAnsi="Arial" w:cs="Arial"/>
                <w:sz w:val="18"/>
                <w:szCs w:val="18"/>
              </w:rPr>
            </w:pPr>
            <w:r>
              <w:rPr>
                <w:rFonts w:ascii="Arial" w:hAnsi="Arial" w:cs="Arial"/>
                <w:sz w:val="18"/>
                <w:szCs w:val="18"/>
              </w:rPr>
              <w:t xml:space="preserve">Is </w:t>
            </w:r>
            <w:r w:rsidRPr="00160244">
              <w:rPr>
                <w:rFonts w:ascii="Arial" w:hAnsi="Arial" w:cs="Arial"/>
                <w:sz w:val="18"/>
                <w:szCs w:val="18"/>
              </w:rPr>
              <w:t xml:space="preserve">the MPN index/100 mL </w:t>
            </w:r>
            <w:r>
              <w:rPr>
                <w:rFonts w:ascii="Arial" w:hAnsi="Arial" w:cs="Arial"/>
                <w:sz w:val="18"/>
                <w:szCs w:val="18"/>
              </w:rPr>
              <w:t xml:space="preserve">for each dilution series calculated according to SM </w:t>
            </w:r>
            <w:r w:rsidRPr="000C49E9">
              <w:rPr>
                <w:rFonts w:ascii="Arial" w:hAnsi="Arial" w:cs="Arial"/>
                <w:sz w:val="18"/>
                <w:szCs w:val="18"/>
              </w:rPr>
              <w:t>9221</w:t>
            </w:r>
            <w:r>
              <w:rPr>
                <w:rFonts w:ascii="Arial" w:hAnsi="Arial" w:cs="Arial"/>
                <w:sz w:val="18"/>
                <w:szCs w:val="18"/>
              </w:rPr>
              <w:t xml:space="preserve"> E</w:t>
            </w:r>
            <w:r w:rsidRPr="000C49E9">
              <w:rPr>
                <w:rFonts w:ascii="Arial" w:hAnsi="Arial" w:cs="Arial"/>
                <w:sz w:val="18"/>
                <w:szCs w:val="18"/>
              </w:rPr>
              <w:t>-20</w:t>
            </w:r>
            <w:r>
              <w:rPr>
                <w:rFonts w:ascii="Arial" w:hAnsi="Arial" w:cs="Arial"/>
                <w:sz w:val="18"/>
                <w:szCs w:val="18"/>
              </w:rPr>
              <w:t>14? [NC WW/GW LCB Policy]</w:t>
            </w:r>
          </w:p>
        </w:tc>
        <w:tc>
          <w:tcPr>
            <w:tcW w:w="450" w:type="dxa"/>
            <w:tcBorders>
              <w:bottom w:val="single" w:sz="4" w:space="0" w:color="auto"/>
            </w:tcBorders>
            <w:shd w:val="clear" w:color="auto" w:fill="FFFFFF"/>
            <w:noWrap/>
            <w:vAlign w:val="center"/>
          </w:tcPr>
          <w:p w14:paraId="48E06219"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6320255B" w14:textId="77777777" w:rsidR="009316CB" w:rsidRPr="00A0149B" w:rsidRDefault="009316CB" w:rsidP="009316CB">
            <w:pPr>
              <w:rPr>
                <w:rFonts w:ascii="Arial" w:hAnsi="Arial" w:cs="Arial"/>
                <w:sz w:val="18"/>
                <w:szCs w:val="18"/>
              </w:rPr>
            </w:pPr>
          </w:p>
        </w:tc>
        <w:tc>
          <w:tcPr>
            <w:tcW w:w="4448" w:type="dxa"/>
            <w:vAlign w:val="center"/>
          </w:tcPr>
          <w:p w14:paraId="634610D0" w14:textId="77777777" w:rsidR="009316CB" w:rsidRDefault="009316CB" w:rsidP="009316CB">
            <w:pPr>
              <w:rPr>
                <w:rFonts w:ascii="Arial" w:hAnsi="Arial" w:cs="Arial"/>
                <w:sz w:val="18"/>
                <w:szCs w:val="18"/>
              </w:rPr>
            </w:pPr>
          </w:p>
          <w:p w14:paraId="11FFE5F7" w14:textId="77777777" w:rsidR="009316CB" w:rsidRDefault="009316CB" w:rsidP="009316CB">
            <w:pPr>
              <w:rPr>
                <w:rFonts w:ascii="Arial" w:hAnsi="Arial" w:cs="Arial"/>
                <w:sz w:val="18"/>
                <w:szCs w:val="18"/>
              </w:rPr>
            </w:pPr>
            <w:r>
              <w:rPr>
                <w:rFonts w:ascii="Arial" w:hAnsi="Arial" w:cs="Arial"/>
                <w:sz w:val="18"/>
                <w:szCs w:val="18"/>
              </w:rPr>
              <w:t>Only three series of five tubes each will be used for determining the MPN.</w:t>
            </w:r>
          </w:p>
          <w:p w14:paraId="2125E583" w14:textId="77777777" w:rsidR="009316CB" w:rsidRDefault="009316CB" w:rsidP="009316CB">
            <w:pPr>
              <w:rPr>
                <w:rFonts w:ascii="Arial" w:hAnsi="Arial" w:cs="Arial"/>
                <w:sz w:val="18"/>
                <w:szCs w:val="18"/>
              </w:rPr>
            </w:pPr>
          </w:p>
          <w:p w14:paraId="45E28F95" w14:textId="6FE07A7A" w:rsidR="009316CB" w:rsidRDefault="009316CB" w:rsidP="009316CB">
            <w:pPr>
              <w:rPr>
                <w:rFonts w:ascii="Arial" w:hAnsi="Arial" w:cs="Arial"/>
                <w:sz w:val="18"/>
                <w:szCs w:val="18"/>
              </w:rPr>
            </w:pPr>
            <w:r>
              <w:rPr>
                <w:rFonts w:ascii="Arial" w:hAnsi="Arial" w:cs="Arial"/>
                <w:sz w:val="18"/>
                <w:szCs w:val="18"/>
              </w:rPr>
              <w:t>See the “</w:t>
            </w:r>
            <w:r w:rsidRPr="00D9275E">
              <w:rPr>
                <w:rFonts w:ascii="Arial" w:hAnsi="Arial" w:cs="Arial"/>
                <w:sz w:val="18"/>
                <w:szCs w:val="18"/>
              </w:rPr>
              <w:t>Fecal Sludge MPN – How to Determine the Appropriate Dilutions when Referencing SM 9221 E-20</w:t>
            </w:r>
            <w:r>
              <w:rPr>
                <w:rFonts w:ascii="Arial" w:hAnsi="Arial" w:cs="Arial"/>
                <w:sz w:val="18"/>
                <w:szCs w:val="18"/>
              </w:rPr>
              <w:t>14” document on page 16 of this document,</w:t>
            </w:r>
          </w:p>
          <w:p w14:paraId="1FAB1B6D" w14:textId="77777777" w:rsidR="009316CB" w:rsidRDefault="009316CB" w:rsidP="009316CB">
            <w:pPr>
              <w:rPr>
                <w:rFonts w:ascii="Arial" w:hAnsi="Arial" w:cs="Arial"/>
                <w:sz w:val="18"/>
                <w:szCs w:val="18"/>
              </w:rPr>
            </w:pPr>
          </w:p>
        </w:tc>
      </w:tr>
      <w:tr w:rsidR="009316CB" w:rsidRPr="00A0149B" w14:paraId="38229BB1" w14:textId="77777777" w:rsidTr="004F28BC">
        <w:trPr>
          <w:trHeight w:val="264"/>
          <w:jc w:val="center"/>
        </w:trPr>
        <w:tc>
          <w:tcPr>
            <w:tcW w:w="503" w:type="dxa"/>
            <w:noWrap/>
            <w:vAlign w:val="center"/>
          </w:tcPr>
          <w:p w14:paraId="1B35EBB0" w14:textId="35D8552E"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7E9F7170" w14:textId="52A895F9" w:rsidR="009316CB" w:rsidRDefault="009316CB" w:rsidP="009316CB">
            <w:pPr>
              <w:rPr>
                <w:rFonts w:ascii="Arial" w:hAnsi="Arial" w:cs="Arial"/>
                <w:sz w:val="18"/>
                <w:szCs w:val="18"/>
              </w:rPr>
            </w:pPr>
            <w:r>
              <w:rPr>
                <w:rFonts w:ascii="Arial" w:hAnsi="Arial" w:cs="Arial"/>
                <w:sz w:val="18"/>
                <w:szCs w:val="18"/>
              </w:rPr>
              <w:t xml:space="preserve">Is SM 9221C-2014, Table </w:t>
            </w:r>
            <w:r w:rsidRPr="002A7512">
              <w:rPr>
                <w:rFonts w:ascii="Arial" w:hAnsi="Arial" w:cs="Arial"/>
                <w:sz w:val="18"/>
                <w:szCs w:val="18"/>
              </w:rPr>
              <w:t xml:space="preserve">IV </w:t>
            </w:r>
            <w:r>
              <w:rPr>
                <w:rFonts w:ascii="Arial" w:hAnsi="Arial" w:cs="Arial"/>
                <w:sz w:val="18"/>
                <w:szCs w:val="18"/>
              </w:rPr>
              <w:t xml:space="preserve">used </w:t>
            </w:r>
            <w:r w:rsidRPr="002A7512">
              <w:rPr>
                <w:rFonts w:ascii="Arial" w:hAnsi="Arial" w:cs="Arial"/>
                <w:sz w:val="18"/>
                <w:szCs w:val="18"/>
              </w:rPr>
              <w:t>to estimate the MPN index/100 mL</w:t>
            </w:r>
            <w:r>
              <w:rPr>
                <w:rFonts w:ascii="Arial" w:hAnsi="Arial" w:cs="Arial"/>
                <w:sz w:val="18"/>
                <w:szCs w:val="18"/>
              </w:rPr>
              <w:t>?</w:t>
            </w:r>
            <w:r w:rsidRPr="00BA4638">
              <w:rPr>
                <w:rFonts w:ascii="Arial" w:hAnsi="Arial" w:cs="Arial"/>
                <w:sz w:val="18"/>
                <w:szCs w:val="18"/>
              </w:rPr>
              <w:t xml:space="preserve"> </w:t>
            </w:r>
            <w:r w:rsidRPr="00102A55">
              <w:rPr>
                <w:rFonts w:ascii="Arial" w:hAnsi="Arial" w:cs="Arial"/>
                <w:sz w:val="18"/>
                <w:szCs w:val="18"/>
              </w:rPr>
              <w:t>[NC WW/GW LC</w:t>
            </w:r>
            <w:r>
              <w:rPr>
                <w:rFonts w:ascii="Arial" w:hAnsi="Arial" w:cs="Arial"/>
                <w:sz w:val="18"/>
                <w:szCs w:val="18"/>
              </w:rPr>
              <w:t>B</w:t>
            </w:r>
            <w:r w:rsidRPr="00102A55">
              <w:rPr>
                <w:rFonts w:ascii="Arial" w:hAnsi="Arial" w:cs="Arial"/>
                <w:sz w:val="18"/>
                <w:szCs w:val="18"/>
              </w:rPr>
              <w:t xml:space="preserve"> Policy]</w:t>
            </w:r>
            <w:r>
              <w:t xml:space="preserve"> </w:t>
            </w:r>
            <w:r w:rsidRPr="00FD7817">
              <w:rPr>
                <w:rFonts w:ascii="Arial" w:hAnsi="Arial" w:cs="Arial"/>
                <w:sz w:val="18"/>
                <w:szCs w:val="18"/>
              </w:rPr>
              <w:t>[SM 9221 E-20</w:t>
            </w:r>
            <w:r>
              <w:rPr>
                <w:rFonts w:ascii="Arial" w:hAnsi="Arial" w:cs="Arial"/>
                <w:sz w:val="18"/>
                <w:szCs w:val="18"/>
              </w:rPr>
              <w:t>14</w:t>
            </w:r>
            <w:r w:rsidRPr="00FD7817">
              <w:rPr>
                <w:rFonts w:ascii="Arial" w:hAnsi="Arial" w:cs="Arial"/>
                <w:sz w:val="18"/>
                <w:szCs w:val="18"/>
              </w:rPr>
              <w:t xml:space="preserve"> (2) (</w:t>
            </w:r>
            <w:r>
              <w:rPr>
                <w:rFonts w:ascii="Arial" w:hAnsi="Arial" w:cs="Arial"/>
                <w:sz w:val="18"/>
                <w:szCs w:val="18"/>
              </w:rPr>
              <w:t>c</w:t>
            </w:r>
            <w:r w:rsidRPr="00FD7817">
              <w:rPr>
                <w:rFonts w:ascii="Arial" w:hAnsi="Arial" w:cs="Arial"/>
                <w:sz w:val="18"/>
                <w:szCs w:val="18"/>
              </w:rPr>
              <w:t>)]</w:t>
            </w:r>
            <w:r w:rsidRPr="00FD7817" w:rsidDel="00102A55">
              <w:rPr>
                <w:rFonts w:ascii="Arial" w:hAnsi="Arial" w:cs="Arial"/>
                <w:sz w:val="18"/>
                <w:szCs w:val="18"/>
              </w:rPr>
              <w:t xml:space="preserve"> </w:t>
            </w:r>
            <w:r w:rsidRPr="007067FD">
              <w:rPr>
                <w:rFonts w:ascii="Arial" w:hAnsi="Arial" w:cs="Arial"/>
                <w:sz w:val="18"/>
                <w:szCs w:val="18"/>
              </w:rPr>
              <w:t xml:space="preserve">[SM 9221 </w:t>
            </w:r>
            <w:r>
              <w:rPr>
                <w:rFonts w:ascii="Arial" w:hAnsi="Arial" w:cs="Arial"/>
                <w:sz w:val="18"/>
                <w:szCs w:val="18"/>
              </w:rPr>
              <w:t>C</w:t>
            </w:r>
            <w:r w:rsidRPr="007067FD">
              <w:rPr>
                <w:rFonts w:ascii="Arial" w:hAnsi="Arial" w:cs="Arial"/>
                <w:sz w:val="18"/>
                <w:szCs w:val="18"/>
              </w:rPr>
              <w:t>-20</w:t>
            </w:r>
            <w:r>
              <w:rPr>
                <w:rFonts w:ascii="Arial" w:hAnsi="Arial" w:cs="Arial"/>
                <w:sz w:val="18"/>
                <w:szCs w:val="18"/>
              </w:rPr>
              <w:t>14</w:t>
            </w:r>
            <w:r w:rsidRPr="007067FD">
              <w:rPr>
                <w:rFonts w:ascii="Arial" w:hAnsi="Arial" w:cs="Arial"/>
                <w:sz w:val="18"/>
                <w:szCs w:val="18"/>
              </w:rPr>
              <w:t xml:space="preserve"> (2)]</w:t>
            </w:r>
          </w:p>
        </w:tc>
        <w:tc>
          <w:tcPr>
            <w:tcW w:w="450" w:type="dxa"/>
            <w:tcBorders>
              <w:bottom w:val="single" w:sz="4" w:space="0" w:color="auto"/>
            </w:tcBorders>
            <w:shd w:val="clear" w:color="auto" w:fill="FFFFFF"/>
            <w:noWrap/>
            <w:vAlign w:val="center"/>
          </w:tcPr>
          <w:p w14:paraId="45CFD6DD"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5172BBD1" w14:textId="77777777" w:rsidR="009316CB" w:rsidRPr="00A0149B" w:rsidRDefault="009316CB" w:rsidP="009316CB">
            <w:pPr>
              <w:rPr>
                <w:rFonts w:ascii="Arial" w:hAnsi="Arial" w:cs="Arial"/>
                <w:sz w:val="18"/>
                <w:szCs w:val="18"/>
              </w:rPr>
            </w:pPr>
          </w:p>
        </w:tc>
        <w:tc>
          <w:tcPr>
            <w:tcW w:w="4448" w:type="dxa"/>
            <w:vAlign w:val="center"/>
          </w:tcPr>
          <w:p w14:paraId="399C3178" w14:textId="77777777" w:rsidR="009316CB" w:rsidRDefault="009316CB" w:rsidP="009316CB">
            <w:pPr>
              <w:rPr>
                <w:rFonts w:ascii="Arial" w:hAnsi="Arial" w:cs="Arial"/>
                <w:sz w:val="18"/>
                <w:szCs w:val="18"/>
              </w:rPr>
            </w:pPr>
            <w:r>
              <w:rPr>
                <w:rFonts w:ascii="Arial" w:hAnsi="Arial" w:cs="Arial"/>
                <w:sz w:val="18"/>
                <w:szCs w:val="18"/>
              </w:rPr>
              <w:t>MPN Table IV is on page 18 of this checklist.</w:t>
            </w:r>
          </w:p>
        </w:tc>
      </w:tr>
      <w:tr w:rsidR="009316CB" w:rsidRPr="00A0149B" w14:paraId="2F14D5EA" w14:textId="77777777" w:rsidTr="004F28BC">
        <w:trPr>
          <w:trHeight w:val="264"/>
          <w:jc w:val="center"/>
        </w:trPr>
        <w:tc>
          <w:tcPr>
            <w:tcW w:w="503" w:type="dxa"/>
            <w:noWrap/>
            <w:vAlign w:val="center"/>
          </w:tcPr>
          <w:p w14:paraId="22BB99A3" w14:textId="68DA16E5" w:rsidR="009316C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1201CEDF" w14:textId="11C7A085" w:rsidR="009316CB" w:rsidRDefault="009316CB" w:rsidP="009316CB">
            <w:pPr>
              <w:rPr>
                <w:rFonts w:ascii="Arial" w:hAnsi="Arial" w:cs="Arial"/>
                <w:sz w:val="18"/>
                <w:szCs w:val="18"/>
              </w:rPr>
            </w:pPr>
            <w:r>
              <w:rPr>
                <w:rFonts w:ascii="Arial" w:hAnsi="Arial" w:cs="Arial"/>
                <w:sz w:val="18"/>
                <w:szCs w:val="18"/>
              </w:rPr>
              <w:t xml:space="preserve">How are Class A sludge sample results calculated? </w:t>
            </w:r>
            <w:r w:rsidRPr="00BA4638">
              <w:rPr>
                <w:rFonts w:ascii="Arial" w:hAnsi="Arial" w:cs="Arial"/>
                <w:sz w:val="18"/>
                <w:szCs w:val="18"/>
              </w:rPr>
              <w:t xml:space="preserve">[Control of Pathogens and Vector Attraction in Sewage Sludge, EPA/625/R-92/013, </w:t>
            </w:r>
            <w:r>
              <w:rPr>
                <w:rFonts w:ascii="Arial" w:hAnsi="Arial" w:cs="Arial"/>
                <w:sz w:val="18"/>
                <w:szCs w:val="18"/>
              </w:rPr>
              <w:t>(</w:t>
            </w:r>
            <w:r w:rsidRPr="00B22EF6">
              <w:rPr>
                <w:rFonts w:ascii="Arial" w:hAnsi="Arial" w:cs="Arial"/>
                <w:sz w:val="18"/>
                <w:szCs w:val="18"/>
              </w:rPr>
              <w:t>July</w:t>
            </w:r>
            <w:r>
              <w:rPr>
                <w:rFonts w:ascii="Arial" w:hAnsi="Arial" w:cs="Arial"/>
                <w:sz w:val="18"/>
                <w:szCs w:val="18"/>
              </w:rPr>
              <w:t xml:space="preserve"> 2003) </w:t>
            </w:r>
            <w:r w:rsidRPr="00BA4638">
              <w:rPr>
                <w:rFonts w:ascii="Arial" w:hAnsi="Arial" w:cs="Arial"/>
                <w:sz w:val="18"/>
                <w:szCs w:val="18"/>
              </w:rPr>
              <w:t>Appendix F. (1.1),</w:t>
            </w:r>
            <w:r>
              <w:rPr>
                <w:rFonts w:ascii="Arial" w:hAnsi="Arial" w:cs="Arial"/>
                <w:sz w:val="18"/>
                <w:szCs w:val="18"/>
              </w:rPr>
              <w:t xml:space="preserve"> liquid</w:t>
            </w:r>
            <w:r w:rsidRPr="00BA4638">
              <w:rPr>
                <w:rFonts w:ascii="Arial" w:hAnsi="Arial" w:cs="Arial"/>
                <w:sz w:val="18"/>
                <w:szCs w:val="18"/>
              </w:rPr>
              <w:t xml:space="preserve"> samples (</w:t>
            </w:r>
            <w:r>
              <w:rPr>
                <w:rFonts w:ascii="Arial" w:hAnsi="Arial" w:cs="Arial"/>
                <w:sz w:val="18"/>
                <w:szCs w:val="18"/>
              </w:rPr>
              <w:t>6</w:t>
            </w:r>
            <w:r w:rsidRPr="00BA4638">
              <w:rPr>
                <w:rFonts w:ascii="Arial" w:hAnsi="Arial" w:cs="Arial"/>
                <w:sz w:val="18"/>
                <w:szCs w:val="18"/>
              </w:rPr>
              <w:t>)]</w:t>
            </w:r>
            <w:r>
              <w:t xml:space="preserve"> </w:t>
            </w:r>
            <w:r w:rsidRPr="001A787E">
              <w:rPr>
                <w:rFonts w:ascii="Arial" w:hAnsi="Arial" w:cs="Arial"/>
                <w:sz w:val="18"/>
                <w:szCs w:val="18"/>
              </w:rPr>
              <w:t>[SM 9221 C-20</w:t>
            </w:r>
            <w:r>
              <w:rPr>
                <w:rFonts w:ascii="Arial" w:hAnsi="Arial" w:cs="Arial"/>
                <w:sz w:val="18"/>
                <w:szCs w:val="18"/>
              </w:rPr>
              <w:t>14</w:t>
            </w:r>
            <w:r w:rsidRPr="001A787E">
              <w:rPr>
                <w:rFonts w:ascii="Arial" w:hAnsi="Arial" w:cs="Arial"/>
                <w:sz w:val="18"/>
                <w:szCs w:val="18"/>
              </w:rPr>
              <w:t xml:space="preserve"> (2)]</w:t>
            </w:r>
            <w:r>
              <w:t xml:space="preserve"> </w:t>
            </w:r>
            <w:r w:rsidRPr="00B3139B">
              <w:rPr>
                <w:rFonts w:ascii="Arial" w:hAnsi="Arial" w:cs="Arial"/>
                <w:sz w:val="18"/>
                <w:szCs w:val="18"/>
              </w:rPr>
              <w:t>[NC WW/GW LC</w:t>
            </w:r>
            <w:r>
              <w:rPr>
                <w:rFonts w:ascii="Arial" w:hAnsi="Arial" w:cs="Arial"/>
                <w:sz w:val="18"/>
                <w:szCs w:val="18"/>
              </w:rPr>
              <w:t>B</w:t>
            </w:r>
            <w:r w:rsidRPr="00B3139B">
              <w:rPr>
                <w:rFonts w:ascii="Arial" w:hAnsi="Arial" w:cs="Arial"/>
                <w:sz w:val="18"/>
                <w:szCs w:val="18"/>
              </w:rPr>
              <w:t xml:space="preserve"> Policy]</w:t>
            </w:r>
          </w:p>
          <w:p w14:paraId="6A69ED84" w14:textId="77777777" w:rsidR="009316C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7CC9DD1B"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6734542F" w14:textId="77777777" w:rsidR="009316CB" w:rsidRPr="00A0149B" w:rsidRDefault="009316CB" w:rsidP="009316CB">
            <w:pPr>
              <w:rPr>
                <w:rFonts w:ascii="Arial" w:hAnsi="Arial" w:cs="Arial"/>
                <w:sz w:val="18"/>
                <w:szCs w:val="18"/>
              </w:rPr>
            </w:pPr>
          </w:p>
        </w:tc>
        <w:tc>
          <w:tcPr>
            <w:tcW w:w="4448" w:type="dxa"/>
            <w:vAlign w:val="center"/>
          </w:tcPr>
          <w:p w14:paraId="5D8E872F" w14:textId="00B640AB" w:rsidR="009316CB" w:rsidRDefault="00894923" w:rsidP="009316CB">
            <w:pPr>
              <w:rPr>
                <w:rFonts w:ascii="Arial" w:hAnsi="Arial" w:cs="Arial"/>
                <w:sz w:val="18"/>
                <w:szCs w:val="18"/>
              </w:rPr>
            </w:pPr>
            <w:r>
              <w:rPr>
                <w:rFonts w:ascii="Arial" w:hAnsi="Arial" w:cs="Arial"/>
                <w:noProof/>
                <w:sz w:val="18"/>
                <w:szCs w:val="18"/>
              </w:rPr>
              <w:drawing>
                <wp:anchor distT="0" distB="0" distL="114300" distR="114300" simplePos="0" relativeHeight="6" behindDoc="0" locked="0" layoutInCell="1" allowOverlap="1" wp14:anchorId="574F8FBD" wp14:editId="0C7A8F2B">
                  <wp:simplePos x="0" y="0"/>
                  <wp:positionH relativeFrom="column">
                    <wp:posOffset>-31750</wp:posOffset>
                  </wp:positionH>
                  <wp:positionV relativeFrom="paragraph">
                    <wp:posOffset>31115</wp:posOffset>
                  </wp:positionV>
                  <wp:extent cx="2424430" cy="333375"/>
                  <wp:effectExtent l="0" t="0" r="0" b="0"/>
                  <wp:wrapNone/>
                  <wp:docPr id="48" name="Picture 8" descr="equation: MPN Fecal Coliform per g equals 10 times MPN indexper 100 mL divided by largest volume times percent dry sol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8" descr="equation: MPN Fecal Coliform per g equals 10 times MPN indexper 100 mL divided by largest volume times percent dry solid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4430" cy="333375"/>
                          </a:xfrm>
                          <a:prstGeom prst="rect">
                            <a:avLst/>
                          </a:prstGeom>
                          <a:noFill/>
                        </pic:spPr>
                      </pic:pic>
                    </a:graphicData>
                  </a:graphic>
                  <wp14:sizeRelH relativeFrom="page">
                    <wp14:pctWidth>0</wp14:pctWidth>
                  </wp14:sizeRelH>
                  <wp14:sizeRelV relativeFrom="page">
                    <wp14:pctHeight>0</wp14:pctHeight>
                  </wp14:sizeRelV>
                </wp:anchor>
              </w:drawing>
            </w:r>
          </w:p>
          <w:p w14:paraId="3FE4F66F" w14:textId="77777777" w:rsidR="009316CB" w:rsidRDefault="009316CB" w:rsidP="009316CB">
            <w:pPr>
              <w:rPr>
                <w:rFonts w:ascii="Arial" w:hAnsi="Arial" w:cs="Arial"/>
                <w:sz w:val="18"/>
                <w:szCs w:val="18"/>
              </w:rPr>
            </w:pPr>
          </w:p>
          <w:p w14:paraId="4DCECA6E" w14:textId="77777777" w:rsidR="009316CB" w:rsidRDefault="009316CB" w:rsidP="009316CB">
            <w:pPr>
              <w:rPr>
                <w:rFonts w:ascii="Arial" w:hAnsi="Arial" w:cs="Arial"/>
                <w:sz w:val="18"/>
                <w:szCs w:val="18"/>
              </w:rPr>
            </w:pPr>
          </w:p>
          <w:p w14:paraId="1138AA17" w14:textId="77777777" w:rsidR="009316CB" w:rsidRDefault="009316CB" w:rsidP="009316CB">
            <w:pPr>
              <w:rPr>
                <w:rFonts w:ascii="Arial" w:hAnsi="Arial" w:cs="Arial"/>
                <w:sz w:val="18"/>
                <w:szCs w:val="18"/>
              </w:rPr>
            </w:pPr>
            <w:r>
              <w:rPr>
                <w:rFonts w:ascii="Arial" w:hAnsi="Arial" w:cs="Arial"/>
                <w:sz w:val="18"/>
                <w:szCs w:val="18"/>
              </w:rPr>
              <w:t xml:space="preserve">NOTE: % dry solids is </w:t>
            </w:r>
            <w:r w:rsidRPr="0026017F">
              <w:rPr>
                <w:rFonts w:ascii="Arial" w:hAnsi="Arial" w:cs="Arial"/>
                <w:b/>
                <w:sz w:val="18"/>
                <w:szCs w:val="18"/>
              </w:rPr>
              <w:t>not</w:t>
            </w:r>
            <w:r>
              <w:rPr>
                <w:rFonts w:ascii="Arial" w:hAnsi="Arial" w:cs="Arial"/>
                <w:sz w:val="18"/>
                <w:szCs w:val="18"/>
              </w:rPr>
              <w:t xml:space="preserve"> in decimal form.</w:t>
            </w:r>
          </w:p>
          <w:p w14:paraId="45E1FCD0" w14:textId="77777777" w:rsidR="009316CB" w:rsidRDefault="009316CB" w:rsidP="009316CB">
            <w:pPr>
              <w:rPr>
                <w:rFonts w:ascii="Arial" w:hAnsi="Arial" w:cs="Arial"/>
                <w:sz w:val="18"/>
                <w:szCs w:val="18"/>
              </w:rPr>
            </w:pPr>
          </w:p>
          <w:p w14:paraId="09AC83D8" w14:textId="77777777" w:rsidR="009316CB" w:rsidRDefault="009316CB" w:rsidP="009316CB">
            <w:pPr>
              <w:rPr>
                <w:rFonts w:ascii="Arial" w:hAnsi="Arial" w:cs="Arial"/>
                <w:sz w:val="18"/>
                <w:szCs w:val="18"/>
              </w:rPr>
            </w:pPr>
            <w:r>
              <w:rPr>
                <w:rFonts w:ascii="Arial" w:hAnsi="Arial" w:cs="Arial"/>
                <w:sz w:val="18"/>
                <w:szCs w:val="18"/>
              </w:rPr>
              <w:t>NOTE: “largest volume” refers to the volume of the original mixture (30g in 270 mL) that is in the least diluted of the appropriate three dilutions.</w:t>
            </w:r>
          </w:p>
          <w:p w14:paraId="3A4AA580" w14:textId="77777777" w:rsidR="009316CB" w:rsidRDefault="009316CB" w:rsidP="009316CB">
            <w:pPr>
              <w:rPr>
                <w:rFonts w:ascii="Arial" w:hAnsi="Arial" w:cs="Arial"/>
                <w:sz w:val="18"/>
                <w:szCs w:val="18"/>
              </w:rPr>
            </w:pPr>
          </w:p>
          <w:p w14:paraId="5CBBE389" w14:textId="72994704" w:rsidR="009316CB" w:rsidRDefault="009316CB" w:rsidP="009316CB">
            <w:pPr>
              <w:rPr>
                <w:rFonts w:ascii="Arial" w:hAnsi="Arial" w:cs="Arial"/>
                <w:sz w:val="18"/>
                <w:szCs w:val="18"/>
              </w:rPr>
            </w:pPr>
            <w:r w:rsidRPr="00F5594B">
              <w:rPr>
                <w:rFonts w:ascii="Arial" w:hAnsi="Arial" w:cs="Arial"/>
                <w:sz w:val="18"/>
                <w:szCs w:val="18"/>
              </w:rPr>
              <w:t>See the “Fecal Sludge MPN – How to Determine the Appropriate Dilutions when Referencing SM 9221  E-20</w:t>
            </w:r>
            <w:r>
              <w:rPr>
                <w:rFonts w:ascii="Arial" w:hAnsi="Arial" w:cs="Arial"/>
                <w:sz w:val="18"/>
                <w:szCs w:val="18"/>
              </w:rPr>
              <w:t>14</w:t>
            </w:r>
            <w:r w:rsidRPr="00F5594B">
              <w:rPr>
                <w:rFonts w:ascii="Arial" w:hAnsi="Arial" w:cs="Arial"/>
                <w:sz w:val="18"/>
                <w:szCs w:val="18"/>
              </w:rPr>
              <w:t>” document on page 16 of this document</w:t>
            </w:r>
            <w:r>
              <w:rPr>
                <w:rFonts w:ascii="Arial" w:hAnsi="Arial" w:cs="Arial"/>
                <w:sz w:val="18"/>
                <w:szCs w:val="18"/>
              </w:rPr>
              <w:t>.</w:t>
            </w:r>
          </w:p>
        </w:tc>
      </w:tr>
      <w:tr w:rsidR="009316CB" w:rsidRPr="00A0149B" w14:paraId="3EFEC9CA" w14:textId="77777777" w:rsidTr="004F28BC">
        <w:trPr>
          <w:trHeight w:val="264"/>
          <w:jc w:val="center"/>
        </w:trPr>
        <w:tc>
          <w:tcPr>
            <w:tcW w:w="503" w:type="dxa"/>
            <w:noWrap/>
            <w:vAlign w:val="center"/>
          </w:tcPr>
          <w:p w14:paraId="4D5F2F00" w14:textId="02832F9A" w:rsidR="009316C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579AE74B" w14:textId="77777777" w:rsidR="009316CB" w:rsidRDefault="009316CB" w:rsidP="009316CB">
            <w:pPr>
              <w:rPr>
                <w:rFonts w:ascii="Arial" w:hAnsi="Arial" w:cs="Arial"/>
                <w:sz w:val="18"/>
                <w:szCs w:val="18"/>
              </w:rPr>
            </w:pPr>
            <w:r>
              <w:rPr>
                <w:rFonts w:ascii="Arial" w:hAnsi="Arial" w:cs="Arial"/>
                <w:sz w:val="18"/>
                <w:szCs w:val="18"/>
              </w:rPr>
              <w:t xml:space="preserve">For Class A sludges, is the result calculated for each sample analyzed? </w:t>
            </w:r>
            <w:r w:rsidRPr="00BA4638">
              <w:rPr>
                <w:rFonts w:ascii="Arial" w:hAnsi="Arial" w:cs="Arial"/>
                <w:sz w:val="18"/>
                <w:szCs w:val="18"/>
              </w:rPr>
              <w:t xml:space="preserve">[Control of Pathogens and Vector Attraction in Sewage Sludge, EPA/625/R-92/013, </w:t>
            </w:r>
            <w:r>
              <w:rPr>
                <w:rFonts w:ascii="Arial" w:hAnsi="Arial" w:cs="Arial"/>
                <w:sz w:val="18"/>
                <w:szCs w:val="18"/>
              </w:rPr>
              <w:t>(</w:t>
            </w:r>
            <w:r w:rsidRPr="00B22EF6">
              <w:rPr>
                <w:rFonts w:ascii="Arial" w:hAnsi="Arial" w:cs="Arial"/>
                <w:sz w:val="18"/>
                <w:szCs w:val="18"/>
              </w:rPr>
              <w:t>July</w:t>
            </w:r>
            <w:r>
              <w:rPr>
                <w:rFonts w:ascii="Arial" w:hAnsi="Arial" w:cs="Arial"/>
                <w:sz w:val="18"/>
                <w:szCs w:val="18"/>
              </w:rPr>
              <w:t xml:space="preserve"> 2003) Section 9.5]</w:t>
            </w:r>
          </w:p>
        </w:tc>
        <w:tc>
          <w:tcPr>
            <w:tcW w:w="450" w:type="dxa"/>
            <w:tcBorders>
              <w:bottom w:val="single" w:sz="4" w:space="0" w:color="auto"/>
            </w:tcBorders>
            <w:shd w:val="clear" w:color="auto" w:fill="FFFFFF"/>
            <w:noWrap/>
            <w:vAlign w:val="center"/>
          </w:tcPr>
          <w:p w14:paraId="6CA80F58"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0661A0C7" w14:textId="77777777" w:rsidR="009316CB" w:rsidRPr="00A0149B" w:rsidRDefault="009316CB" w:rsidP="009316CB">
            <w:pPr>
              <w:rPr>
                <w:rFonts w:ascii="Arial" w:hAnsi="Arial" w:cs="Arial"/>
                <w:sz w:val="18"/>
                <w:szCs w:val="18"/>
              </w:rPr>
            </w:pPr>
          </w:p>
        </w:tc>
        <w:tc>
          <w:tcPr>
            <w:tcW w:w="4448" w:type="dxa"/>
            <w:vAlign w:val="center"/>
          </w:tcPr>
          <w:p w14:paraId="6A61A4DE" w14:textId="77777777" w:rsidR="009316CB" w:rsidRDefault="009316CB" w:rsidP="009316CB">
            <w:pPr>
              <w:rPr>
                <w:rFonts w:ascii="Arial" w:hAnsi="Arial" w:cs="Arial"/>
                <w:noProof/>
                <w:sz w:val="18"/>
                <w:szCs w:val="18"/>
              </w:rPr>
            </w:pPr>
            <w:r>
              <w:rPr>
                <w:rFonts w:ascii="Arial" w:hAnsi="Arial" w:cs="Arial"/>
                <w:sz w:val="18"/>
                <w:szCs w:val="18"/>
              </w:rPr>
              <w:t>Section 9.5 states: F</w:t>
            </w:r>
            <w:r w:rsidRPr="00BF73F4">
              <w:rPr>
                <w:rFonts w:ascii="Arial" w:hAnsi="Arial" w:cs="Arial"/>
                <w:sz w:val="18"/>
                <w:szCs w:val="18"/>
              </w:rPr>
              <w:t xml:space="preserve">or Class A biosolids, </w:t>
            </w:r>
            <w:r w:rsidRPr="00D87FF8">
              <w:rPr>
                <w:rFonts w:ascii="Arial" w:hAnsi="Arial" w:cs="Arial"/>
                <w:b/>
                <w:sz w:val="18"/>
                <w:szCs w:val="18"/>
              </w:rPr>
              <w:t>analytical results are not averaged</w:t>
            </w:r>
            <w:r w:rsidRPr="00BF73F4">
              <w:rPr>
                <w:rFonts w:ascii="Arial" w:hAnsi="Arial" w:cs="Arial"/>
                <w:sz w:val="18"/>
                <w:szCs w:val="18"/>
              </w:rPr>
              <w:t>:</w:t>
            </w:r>
            <w:r>
              <w:rPr>
                <w:rFonts w:ascii="Arial" w:hAnsi="Arial" w:cs="Arial"/>
                <w:sz w:val="18"/>
                <w:szCs w:val="18"/>
              </w:rPr>
              <w:t xml:space="preserve"> </w:t>
            </w:r>
            <w:r w:rsidRPr="00BF73F4">
              <w:rPr>
                <w:rFonts w:ascii="Arial" w:hAnsi="Arial" w:cs="Arial"/>
                <w:sz w:val="18"/>
                <w:szCs w:val="18"/>
              </w:rPr>
              <w:t>every sample analyzed must meet the Class A require</w:t>
            </w:r>
            <w:r>
              <w:rPr>
                <w:rFonts w:ascii="Arial" w:hAnsi="Arial" w:cs="Arial"/>
                <w:sz w:val="18"/>
                <w:szCs w:val="18"/>
              </w:rPr>
              <w:t>ments.: “</w:t>
            </w:r>
            <w:r w:rsidRPr="00BF73F4">
              <w:rPr>
                <w:rFonts w:ascii="Arial" w:hAnsi="Arial" w:cs="Arial"/>
                <w:sz w:val="18"/>
                <w:szCs w:val="18"/>
              </w:rPr>
              <w:t>Either the density of fecal coliform in the sewage</w:t>
            </w:r>
            <w:r>
              <w:rPr>
                <w:rFonts w:ascii="Arial" w:hAnsi="Arial" w:cs="Arial"/>
                <w:sz w:val="18"/>
                <w:szCs w:val="18"/>
              </w:rPr>
              <w:t xml:space="preserve"> </w:t>
            </w:r>
            <w:r w:rsidRPr="00BF73F4">
              <w:rPr>
                <w:rFonts w:ascii="Arial" w:hAnsi="Arial" w:cs="Arial"/>
                <w:sz w:val="18"/>
                <w:szCs w:val="18"/>
              </w:rPr>
              <w:t>sludge must be less than 1,000 MPN per gram of total</w:t>
            </w:r>
            <w:r>
              <w:rPr>
                <w:rFonts w:ascii="Arial" w:hAnsi="Arial" w:cs="Arial"/>
                <w:sz w:val="18"/>
                <w:szCs w:val="18"/>
              </w:rPr>
              <w:t xml:space="preserve"> </w:t>
            </w:r>
            <w:r w:rsidRPr="00BF73F4">
              <w:rPr>
                <w:rFonts w:ascii="Arial" w:hAnsi="Arial" w:cs="Arial"/>
                <w:sz w:val="18"/>
                <w:szCs w:val="18"/>
              </w:rPr>
              <w:t>solids (dry weight basis), or the density of Salmonella sp.</w:t>
            </w:r>
            <w:r>
              <w:t xml:space="preserve"> </w:t>
            </w:r>
            <w:r w:rsidRPr="00BF73F4">
              <w:rPr>
                <w:rFonts w:ascii="Arial" w:hAnsi="Arial" w:cs="Arial"/>
                <w:sz w:val="18"/>
                <w:szCs w:val="18"/>
              </w:rPr>
              <w:t>bacteria in sewage sludge must be less than 3 MPN per 4</w:t>
            </w:r>
            <w:r>
              <w:rPr>
                <w:rFonts w:ascii="Arial" w:hAnsi="Arial" w:cs="Arial"/>
                <w:sz w:val="18"/>
                <w:szCs w:val="18"/>
              </w:rPr>
              <w:t xml:space="preserve"> </w:t>
            </w:r>
            <w:r w:rsidRPr="00BF73F4">
              <w:rPr>
                <w:rFonts w:ascii="Arial" w:hAnsi="Arial" w:cs="Arial"/>
                <w:sz w:val="18"/>
                <w:szCs w:val="18"/>
              </w:rPr>
              <w:t>grams of total solids (dry weight basis).”</w:t>
            </w:r>
          </w:p>
        </w:tc>
      </w:tr>
      <w:tr w:rsidR="009316CB" w:rsidRPr="00A0149B" w14:paraId="6A4D5ED1" w14:textId="77777777" w:rsidTr="004F28BC">
        <w:trPr>
          <w:trHeight w:val="710"/>
          <w:jc w:val="center"/>
        </w:trPr>
        <w:tc>
          <w:tcPr>
            <w:tcW w:w="503" w:type="dxa"/>
            <w:noWrap/>
            <w:vAlign w:val="center"/>
          </w:tcPr>
          <w:p w14:paraId="4F902EDC" w14:textId="3A1D9B36" w:rsidR="009316CB" w:rsidRPr="003E556D"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69629E03" w14:textId="5BAA3E8F" w:rsidR="009316CB" w:rsidRDefault="009316CB" w:rsidP="009316CB">
            <w:pPr>
              <w:rPr>
                <w:rFonts w:ascii="Arial" w:hAnsi="Arial" w:cs="Arial"/>
                <w:sz w:val="18"/>
                <w:szCs w:val="18"/>
              </w:rPr>
            </w:pPr>
            <w:r>
              <w:rPr>
                <w:rFonts w:ascii="Arial" w:hAnsi="Arial" w:cs="Arial"/>
                <w:sz w:val="18"/>
                <w:szCs w:val="18"/>
              </w:rPr>
              <w:t>How are Class B sludge sample results calculated?</w:t>
            </w:r>
            <w:r w:rsidRPr="00BA4638">
              <w:rPr>
                <w:rFonts w:ascii="Arial" w:hAnsi="Arial" w:cs="Arial"/>
                <w:sz w:val="18"/>
                <w:szCs w:val="18"/>
              </w:rPr>
              <w:t xml:space="preserve"> [Control of Pathogens and Vector Attraction in Sewage Sludge, EPA/625/R-92/013, </w:t>
            </w:r>
            <w:r>
              <w:rPr>
                <w:rFonts w:ascii="Arial" w:hAnsi="Arial" w:cs="Arial"/>
                <w:sz w:val="18"/>
                <w:szCs w:val="18"/>
              </w:rPr>
              <w:t>(</w:t>
            </w:r>
            <w:r w:rsidRPr="00B22EF6">
              <w:rPr>
                <w:rFonts w:ascii="Arial" w:hAnsi="Arial" w:cs="Arial"/>
                <w:sz w:val="18"/>
                <w:szCs w:val="18"/>
              </w:rPr>
              <w:t>July</w:t>
            </w:r>
            <w:r>
              <w:rPr>
                <w:rFonts w:ascii="Arial" w:hAnsi="Arial" w:cs="Arial"/>
                <w:sz w:val="18"/>
                <w:szCs w:val="18"/>
              </w:rPr>
              <w:t xml:space="preserve"> 2003)</w:t>
            </w:r>
            <w:r w:rsidRPr="00BA4638">
              <w:rPr>
                <w:rFonts w:ascii="Arial" w:hAnsi="Arial" w:cs="Arial"/>
                <w:sz w:val="18"/>
                <w:szCs w:val="18"/>
              </w:rPr>
              <w:t xml:space="preserve"> Appendix F. (1.1),</w:t>
            </w:r>
            <w:r>
              <w:rPr>
                <w:rFonts w:ascii="Arial" w:hAnsi="Arial" w:cs="Arial"/>
                <w:sz w:val="18"/>
                <w:szCs w:val="18"/>
              </w:rPr>
              <w:t xml:space="preserve"> liquid</w:t>
            </w:r>
            <w:r w:rsidRPr="00BA4638">
              <w:rPr>
                <w:rFonts w:ascii="Arial" w:hAnsi="Arial" w:cs="Arial"/>
                <w:sz w:val="18"/>
                <w:szCs w:val="18"/>
              </w:rPr>
              <w:t xml:space="preserve"> samples (</w:t>
            </w:r>
            <w:r>
              <w:rPr>
                <w:rFonts w:ascii="Arial" w:hAnsi="Arial" w:cs="Arial"/>
                <w:sz w:val="18"/>
                <w:szCs w:val="18"/>
              </w:rPr>
              <w:t>6</w:t>
            </w:r>
            <w:r w:rsidRPr="00BA4638">
              <w:rPr>
                <w:rFonts w:ascii="Arial" w:hAnsi="Arial" w:cs="Arial"/>
                <w:sz w:val="18"/>
                <w:szCs w:val="18"/>
              </w:rPr>
              <w:t>)]</w:t>
            </w:r>
            <w:r>
              <w:t xml:space="preserve"> </w:t>
            </w:r>
            <w:r w:rsidRPr="00C81C6B">
              <w:rPr>
                <w:rFonts w:ascii="Arial" w:hAnsi="Arial" w:cs="Arial"/>
                <w:sz w:val="18"/>
                <w:szCs w:val="18"/>
              </w:rPr>
              <w:t>[NC WW/GW LC</w:t>
            </w:r>
            <w:r>
              <w:rPr>
                <w:rFonts w:ascii="Arial" w:hAnsi="Arial" w:cs="Arial"/>
                <w:sz w:val="18"/>
                <w:szCs w:val="18"/>
              </w:rPr>
              <w:t>B</w:t>
            </w:r>
            <w:r w:rsidRPr="00C81C6B">
              <w:rPr>
                <w:rFonts w:ascii="Arial" w:hAnsi="Arial" w:cs="Arial"/>
                <w:sz w:val="18"/>
                <w:szCs w:val="18"/>
              </w:rPr>
              <w:t xml:space="preserve"> Policy]</w:t>
            </w:r>
            <w:r>
              <w:t xml:space="preserve"> </w:t>
            </w:r>
            <w:r w:rsidRPr="00E711E9">
              <w:rPr>
                <w:rFonts w:ascii="Arial" w:hAnsi="Arial" w:cs="Arial"/>
                <w:sz w:val="18"/>
                <w:szCs w:val="18"/>
              </w:rPr>
              <w:t>)] [SM 9221 C-20</w:t>
            </w:r>
            <w:r>
              <w:rPr>
                <w:rFonts w:ascii="Arial" w:hAnsi="Arial" w:cs="Arial"/>
                <w:sz w:val="18"/>
                <w:szCs w:val="18"/>
              </w:rPr>
              <w:t>14</w:t>
            </w:r>
            <w:r w:rsidRPr="00E711E9">
              <w:rPr>
                <w:rFonts w:ascii="Arial" w:hAnsi="Arial" w:cs="Arial"/>
                <w:sz w:val="18"/>
                <w:szCs w:val="18"/>
              </w:rPr>
              <w:t xml:space="preserve"> (2)]</w:t>
            </w:r>
          </w:p>
          <w:p w14:paraId="0754CF1B" w14:textId="77777777" w:rsidR="009316CB" w:rsidRDefault="009316CB" w:rsidP="009316CB">
            <w:pPr>
              <w:rPr>
                <w:rFonts w:ascii="Arial" w:hAnsi="Arial" w:cs="Arial"/>
                <w:sz w:val="18"/>
                <w:szCs w:val="18"/>
              </w:rPr>
            </w:pPr>
          </w:p>
          <w:p w14:paraId="5B99F581" w14:textId="77777777" w:rsidR="009316C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3C6C46A2"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20DE767E" w14:textId="77777777" w:rsidR="009316CB" w:rsidRPr="00A0149B" w:rsidRDefault="009316CB" w:rsidP="009316CB">
            <w:pPr>
              <w:rPr>
                <w:rFonts w:ascii="Arial" w:hAnsi="Arial" w:cs="Arial"/>
                <w:sz w:val="18"/>
                <w:szCs w:val="18"/>
              </w:rPr>
            </w:pPr>
          </w:p>
        </w:tc>
        <w:tc>
          <w:tcPr>
            <w:tcW w:w="4448" w:type="dxa"/>
            <w:vAlign w:val="center"/>
          </w:tcPr>
          <w:p w14:paraId="117477BF" w14:textId="738F9497" w:rsidR="009316CB" w:rsidRDefault="00894923" w:rsidP="009316CB">
            <w:pPr>
              <w:rPr>
                <w:rFonts w:ascii="Arial" w:hAnsi="Arial" w:cs="Arial"/>
                <w:sz w:val="16"/>
                <w:szCs w:val="16"/>
              </w:rPr>
            </w:pPr>
            <w:r>
              <w:rPr>
                <w:noProof/>
                <w:lang w:eastAsia="en-US"/>
              </w:rPr>
              <w:drawing>
                <wp:anchor distT="0" distB="0" distL="114300" distR="114300" simplePos="0" relativeHeight="5" behindDoc="0" locked="0" layoutInCell="1" allowOverlap="1" wp14:anchorId="224A2C04" wp14:editId="2A5D3B21">
                  <wp:simplePos x="0" y="0"/>
                  <wp:positionH relativeFrom="column">
                    <wp:posOffset>-37465</wp:posOffset>
                  </wp:positionH>
                  <wp:positionV relativeFrom="paragraph">
                    <wp:posOffset>86995</wp:posOffset>
                  </wp:positionV>
                  <wp:extent cx="2424430" cy="333375"/>
                  <wp:effectExtent l="0" t="0" r="0" b="0"/>
                  <wp:wrapNone/>
                  <wp:docPr id="47" name="Picture 7" descr="equation: MPN fecal coliform per gram = 10 times MPN index per 100 mL divided by largest volume time % dry sol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7" descr="equation: MPN fecal coliform per gram = 10 times MPN index per 100 mL divided by largest volume time % dry soli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4430" cy="333375"/>
                          </a:xfrm>
                          <a:prstGeom prst="rect">
                            <a:avLst/>
                          </a:prstGeom>
                          <a:noFill/>
                        </pic:spPr>
                      </pic:pic>
                    </a:graphicData>
                  </a:graphic>
                  <wp14:sizeRelH relativeFrom="page">
                    <wp14:pctWidth>0</wp14:pctWidth>
                  </wp14:sizeRelH>
                  <wp14:sizeRelV relativeFrom="page">
                    <wp14:pctHeight>0</wp14:pctHeight>
                  </wp14:sizeRelV>
                </wp:anchor>
              </w:drawing>
            </w:r>
          </w:p>
          <w:p w14:paraId="3C22A82A" w14:textId="77777777" w:rsidR="009316CB" w:rsidRPr="00490F8A" w:rsidRDefault="009316CB" w:rsidP="009316CB">
            <w:pPr>
              <w:rPr>
                <w:rFonts w:ascii="Arial" w:hAnsi="Arial" w:cs="Arial"/>
                <w:sz w:val="16"/>
                <w:szCs w:val="16"/>
              </w:rPr>
            </w:pPr>
          </w:p>
          <w:p w14:paraId="189A1B91" w14:textId="77777777" w:rsidR="009316CB" w:rsidRDefault="009316CB" w:rsidP="009316CB">
            <w:pPr>
              <w:rPr>
                <w:rFonts w:ascii="Arial" w:hAnsi="Arial" w:cs="Arial"/>
                <w:sz w:val="16"/>
                <w:szCs w:val="16"/>
              </w:rPr>
            </w:pPr>
          </w:p>
          <w:p w14:paraId="6B204804" w14:textId="77777777" w:rsidR="009316CB" w:rsidRDefault="009316CB" w:rsidP="009316CB">
            <w:pPr>
              <w:rPr>
                <w:rFonts w:ascii="Arial" w:hAnsi="Arial" w:cs="Arial"/>
                <w:sz w:val="16"/>
                <w:szCs w:val="16"/>
              </w:rPr>
            </w:pPr>
          </w:p>
          <w:p w14:paraId="5077A016" w14:textId="77777777" w:rsidR="009316CB" w:rsidRDefault="009316CB" w:rsidP="009316CB">
            <w:pPr>
              <w:rPr>
                <w:rFonts w:ascii="Arial" w:hAnsi="Arial" w:cs="Arial"/>
                <w:sz w:val="18"/>
                <w:szCs w:val="18"/>
              </w:rPr>
            </w:pPr>
            <w:r>
              <w:rPr>
                <w:rFonts w:ascii="Arial" w:hAnsi="Arial" w:cs="Arial"/>
                <w:sz w:val="18"/>
                <w:szCs w:val="18"/>
              </w:rPr>
              <w:t>NOTE: % dry solids is not in decimal form.</w:t>
            </w:r>
          </w:p>
          <w:p w14:paraId="184555B8" w14:textId="77777777" w:rsidR="009316CB" w:rsidRDefault="009316CB" w:rsidP="009316CB">
            <w:pPr>
              <w:rPr>
                <w:rFonts w:ascii="Arial" w:hAnsi="Arial" w:cs="Arial"/>
                <w:sz w:val="18"/>
                <w:szCs w:val="18"/>
              </w:rPr>
            </w:pPr>
          </w:p>
          <w:p w14:paraId="36F632A2" w14:textId="77777777" w:rsidR="009316CB" w:rsidRDefault="009316CB" w:rsidP="009316CB">
            <w:pPr>
              <w:rPr>
                <w:rFonts w:ascii="Arial" w:hAnsi="Arial" w:cs="Arial"/>
                <w:sz w:val="18"/>
                <w:szCs w:val="18"/>
              </w:rPr>
            </w:pPr>
            <w:r>
              <w:rPr>
                <w:rFonts w:ascii="Arial" w:hAnsi="Arial" w:cs="Arial"/>
                <w:sz w:val="18"/>
                <w:szCs w:val="18"/>
              </w:rPr>
              <w:t xml:space="preserve">NOTE: “largest volume” refers to the volume of the original mixture (30g in 270 mL) that is in </w:t>
            </w:r>
            <w:r w:rsidRPr="00EF6D87">
              <w:rPr>
                <w:rFonts w:ascii="Arial" w:hAnsi="Arial" w:cs="Arial"/>
                <w:sz w:val="18"/>
                <w:szCs w:val="18"/>
              </w:rPr>
              <w:t>in the least diluted of the appropriate three dilutions</w:t>
            </w:r>
            <w:r>
              <w:rPr>
                <w:rFonts w:ascii="Arial" w:hAnsi="Arial" w:cs="Arial"/>
                <w:sz w:val="18"/>
                <w:szCs w:val="18"/>
              </w:rPr>
              <w:t>.</w:t>
            </w:r>
          </w:p>
          <w:p w14:paraId="1E0152EF" w14:textId="77777777" w:rsidR="009316CB" w:rsidRDefault="009316CB" w:rsidP="009316CB">
            <w:pPr>
              <w:rPr>
                <w:rFonts w:ascii="Arial" w:hAnsi="Arial" w:cs="Arial"/>
                <w:sz w:val="16"/>
                <w:szCs w:val="16"/>
              </w:rPr>
            </w:pPr>
          </w:p>
          <w:p w14:paraId="33D76BBF" w14:textId="7E82EED5" w:rsidR="009316CB" w:rsidRPr="00490F8A" w:rsidRDefault="009316CB" w:rsidP="009316CB">
            <w:pPr>
              <w:rPr>
                <w:rFonts w:ascii="Arial" w:hAnsi="Arial" w:cs="Arial"/>
                <w:sz w:val="16"/>
                <w:szCs w:val="16"/>
              </w:rPr>
            </w:pPr>
            <w:r w:rsidRPr="00686B63">
              <w:rPr>
                <w:rFonts w:ascii="Arial" w:hAnsi="Arial" w:cs="Arial"/>
                <w:sz w:val="18"/>
                <w:szCs w:val="18"/>
              </w:rPr>
              <w:t>See the “Fecal Sludge MPN – How to Determine the Appropriate Dilutions when Referencing SM 9221 E-20</w:t>
            </w:r>
            <w:r>
              <w:rPr>
                <w:rFonts w:ascii="Arial" w:hAnsi="Arial" w:cs="Arial"/>
                <w:sz w:val="18"/>
                <w:szCs w:val="18"/>
              </w:rPr>
              <w:t>14</w:t>
            </w:r>
            <w:r w:rsidRPr="00686B63">
              <w:rPr>
                <w:rFonts w:ascii="Arial" w:hAnsi="Arial" w:cs="Arial"/>
                <w:sz w:val="18"/>
                <w:szCs w:val="18"/>
              </w:rPr>
              <w:t>” document on page 1</w:t>
            </w:r>
            <w:r>
              <w:rPr>
                <w:rFonts w:ascii="Arial" w:hAnsi="Arial" w:cs="Arial"/>
                <w:sz w:val="18"/>
                <w:szCs w:val="18"/>
              </w:rPr>
              <w:t>5</w:t>
            </w:r>
            <w:r w:rsidRPr="00686B63">
              <w:rPr>
                <w:rFonts w:ascii="Arial" w:hAnsi="Arial" w:cs="Arial"/>
                <w:sz w:val="18"/>
                <w:szCs w:val="18"/>
              </w:rPr>
              <w:t xml:space="preserve"> of this document,</w:t>
            </w:r>
          </w:p>
        </w:tc>
      </w:tr>
      <w:tr w:rsidR="009316CB" w:rsidRPr="00A0149B" w14:paraId="4253D381" w14:textId="77777777" w:rsidTr="004F28BC">
        <w:trPr>
          <w:trHeight w:val="710"/>
          <w:jc w:val="center"/>
        </w:trPr>
        <w:tc>
          <w:tcPr>
            <w:tcW w:w="503" w:type="dxa"/>
            <w:noWrap/>
            <w:vAlign w:val="center"/>
          </w:tcPr>
          <w:p w14:paraId="353B6F5D" w14:textId="5F844358" w:rsidR="009316C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442C0ACB" w14:textId="77777777" w:rsidR="009316CB" w:rsidRDefault="009316CB" w:rsidP="009316CB">
            <w:pPr>
              <w:rPr>
                <w:rFonts w:ascii="Arial" w:hAnsi="Arial" w:cs="Arial"/>
                <w:sz w:val="18"/>
                <w:szCs w:val="18"/>
              </w:rPr>
            </w:pPr>
            <w:r>
              <w:rPr>
                <w:rFonts w:ascii="Arial" w:hAnsi="Arial" w:cs="Arial"/>
                <w:sz w:val="18"/>
                <w:szCs w:val="18"/>
              </w:rPr>
              <w:t xml:space="preserve">For Class B sludges, is the geometric mean calculated using all samples analyzed? </w:t>
            </w:r>
            <w:r w:rsidRPr="00BA4638">
              <w:rPr>
                <w:rFonts w:ascii="Arial" w:hAnsi="Arial" w:cs="Arial"/>
                <w:sz w:val="18"/>
                <w:szCs w:val="18"/>
              </w:rPr>
              <w:t xml:space="preserve">[Control of Pathogens and Vector Attraction in Sewage Sludge, EPA/625/R-92/013, </w:t>
            </w:r>
            <w:r>
              <w:rPr>
                <w:rFonts w:ascii="Arial" w:hAnsi="Arial" w:cs="Arial"/>
                <w:sz w:val="18"/>
                <w:szCs w:val="18"/>
              </w:rPr>
              <w:t>(</w:t>
            </w:r>
            <w:r w:rsidRPr="00B22EF6">
              <w:rPr>
                <w:rFonts w:ascii="Arial" w:hAnsi="Arial" w:cs="Arial"/>
                <w:sz w:val="18"/>
                <w:szCs w:val="18"/>
              </w:rPr>
              <w:t>July</w:t>
            </w:r>
            <w:r>
              <w:rPr>
                <w:rFonts w:ascii="Arial" w:hAnsi="Arial" w:cs="Arial"/>
                <w:sz w:val="18"/>
                <w:szCs w:val="18"/>
              </w:rPr>
              <w:t xml:space="preserve"> 2003) Section 9.5]</w:t>
            </w:r>
          </w:p>
        </w:tc>
        <w:tc>
          <w:tcPr>
            <w:tcW w:w="450" w:type="dxa"/>
            <w:tcBorders>
              <w:bottom w:val="single" w:sz="4" w:space="0" w:color="auto"/>
            </w:tcBorders>
            <w:shd w:val="clear" w:color="auto" w:fill="FFFFFF"/>
            <w:noWrap/>
            <w:vAlign w:val="center"/>
          </w:tcPr>
          <w:p w14:paraId="68A6D693"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6382B485" w14:textId="77777777" w:rsidR="009316CB" w:rsidRPr="00A0149B" w:rsidRDefault="009316CB" w:rsidP="009316CB">
            <w:pPr>
              <w:rPr>
                <w:rFonts w:ascii="Arial" w:hAnsi="Arial" w:cs="Arial"/>
                <w:sz w:val="18"/>
                <w:szCs w:val="18"/>
              </w:rPr>
            </w:pPr>
          </w:p>
        </w:tc>
        <w:tc>
          <w:tcPr>
            <w:tcW w:w="4448" w:type="dxa"/>
            <w:vAlign w:val="center"/>
          </w:tcPr>
          <w:p w14:paraId="28543A78" w14:textId="77777777" w:rsidR="009316CB" w:rsidRDefault="009316CB" w:rsidP="009316CB">
            <w:pPr>
              <w:rPr>
                <w:noProof/>
                <w:lang w:eastAsia="en-US"/>
              </w:rPr>
            </w:pPr>
          </w:p>
        </w:tc>
      </w:tr>
      <w:tr w:rsidR="009316CB" w:rsidRPr="00A0149B" w14:paraId="1F2A2901" w14:textId="77777777" w:rsidTr="004F28BC">
        <w:trPr>
          <w:trHeight w:val="264"/>
          <w:jc w:val="center"/>
        </w:trPr>
        <w:tc>
          <w:tcPr>
            <w:tcW w:w="503" w:type="dxa"/>
            <w:shd w:val="clear" w:color="auto" w:fill="D9D9D9"/>
            <w:noWrap/>
            <w:vAlign w:val="center"/>
          </w:tcPr>
          <w:p w14:paraId="24E5C166" w14:textId="77777777" w:rsidR="009316CB" w:rsidRPr="003D27DB" w:rsidRDefault="009316CB" w:rsidP="009316CB">
            <w:pPr>
              <w:ind w:left="144"/>
              <w:jc w:val="center"/>
              <w:rPr>
                <w:rFonts w:ascii="Arial" w:hAnsi="Arial" w:cs="Arial"/>
                <w:sz w:val="18"/>
                <w:szCs w:val="18"/>
              </w:rPr>
            </w:pPr>
          </w:p>
        </w:tc>
        <w:tc>
          <w:tcPr>
            <w:tcW w:w="5174" w:type="dxa"/>
            <w:shd w:val="clear" w:color="auto" w:fill="D9D9D9"/>
            <w:noWrap/>
            <w:vAlign w:val="center"/>
          </w:tcPr>
          <w:p w14:paraId="1D392F1D" w14:textId="77777777" w:rsidR="009316CB" w:rsidRPr="00560E41" w:rsidRDefault="009316CB" w:rsidP="009316CB">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35D122D5" w14:textId="77777777" w:rsidR="009316CB" w:rsidRPr="00560E41" w:rsidRDefault="009316CB" w:rsidP="009316CB">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332212B" w14:textId="77777777" w:rsidR="009316CB" w:rsidRPr="00560E41" w:rsidRDefault="009316CB" w:rsidP="009316CB">
            <w:pPr>
              <w:jc w:val="center"/>
              <w:rPr>
                <w:rFonts w:ascii="Arial" w:hAnsi="Arial" w:cs="Arial"/>
                <w:b/>
                <w:sz w:val="18"/>
                <w:szCs w:val="18"/>
              </w:rPr>
            </w:pPr>
            <w:r>
              <w:rPr>
                <w:rFonts w:ascii="Arial" w:hAnsi="Arial" w:cs="Arial"/>
                <w:b/>
                <w:sz w:val="18"/>
                <w:szCs w:val="18"/>
              </w:rPr>
              <w:t>SOP</w:t>
            </w:r>
          </w:p>
        </w:tc>
        <w:tc>
          <w:tcPr>
            <w:tcW w:w="4448" w:type="dxa"/>
            <w:shd w:val="clear" w:color="auto" w:fill="D9D9D9"/>
            <w:vAlign w:val="center"/>
          </w:tcPr>
          <w:p w14:paraId="252F35A8" w14:textId="77777777" w:rsidR="009316CB" w:rsidRPr="00560E41" w:rsidRDefault="009316CB" w:rsidP="009316CB">
            <w:pPr>
              <w:jc w:val="center"/>
              <w:rPr>
                <w:rFonts w:ascii="Arial" w:hAnsi="Arial" w:cs="Arial"/>
                <w:b/>
                <w:sz w:val="18"/>
                <w:szCs w:val="18"/>
              </w:rPr>
            </w:pPr>
            <w:r w:rsidRPr="00560E41">
              <w:rPr>
                <w:rFonts w:ascii="Arial" w:hAnsi="Arial" w:cs="Arial"/>
                <w:b/>
                <w:sz w:val="18"/>
                <w:szCs w:val="18"/>
              </w:rPr>
              <w:t>EXPLANATION</w:t>
            </w:r>
          </w:p>
        </w:tc>
      </w:tr>
      <w:tr w:rsidR="009316CB" w:rsidRPr="00A0149B" w14:paraId="7C4B4AF6" w14:textId="77777777" w:rsidTr="004F28BC">
        <w:trPr>
          <w:trHeight w:val="264"/>
          <w:jc w:val="center"/>
        </w:trPr>
        <w:tc>
          <w:tcPr>
            <w:tcW w:w="503" w:type="dxa"/>
            <w:noWrap/>
            <w:vAlign w:val="center"/>
          </w:tcPr>
          <w:p w14:paraId="2F73BCF8" w14:textId="4B931A6F"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06253304" w14:textId="19E050C1" w:rsidR="009316CB" w:rsidRDefault="009316CB" w:rsidP="009316CB">
            <w:pPr>
              <w:jc w:val="both"/>
              <w:rPr>
                <w:rFonts w:ascii="Arial" w:hAnsi="Arial" w:cs="Arial"/>
                <w:sz w:val="18"/>
                <w:szCs w:val="18"/>
              </w:rPr>
            </w:pPr>
            <w:r>
              <w:rPr>
                <w:rFonts w:ascii="Arial" w:hAnsi="Arial" w:cs="Arial"/>
                <w:sz w:val="18"/>
                <w:szCs w:val="18"/>
              </w:rPr>
              <w:t>Are lot numbers of applicable consumable materials documented? [</w:t>
            </w:r>
            <w:r w:rsidRPr="00865D8B">
              <w:rPr>
                <w:rFonts w:ascii="Arial" w:hAnsi="Arial" w:cs="Arial"/>
                <w:sz w:val="18"/>
                <w:szCs w:val="18"/>
              </w:rPr>
              <w:t>15A NCAC 2H .0805 (a) (7) (K)</w:t>
            </w:r>
            <w:r>
              <w:rPr>
                <w:rFonts w:ascii="Arial" w:hAnsi="Arial" w:cs="Arial"/>
                <w:sz w:val="18"/>
                <w:szCs w:val="18"/>
              </w:rPr>
              <w:t xml:space="preserve"> and NC WW/GW LCB Policy]</w:t>
            </w:r>
          </w:p>
        </w:tc>
        <w:tc>
          <w:tcPr>
            <w:tcW w:w="450" w:type="dxa"/>
            <w:shd w:val="clear" w:color="auto" w:fill="FFFFFF"/>
            <w:noWrap/>
            <w:vAlign w:val="center"/>
          </w:tcPr>
          <w:p w14:paraId="5C22C76A" w14:textId="77777777" w:rsidR="009316CB" w:rsidRDefault="009316CB" w:rsidP="009316CB">
            <w:pPr>
              <w:rPr>
                <w:rFonts w:ascii="Arial" w:hAnsi="Arial" w:cs="Arial"/>
                <w:sz w:val="18"/>
                <w:szCs w:val="18"/>
              </w:rPr>
            </w:pPr>
          </w:p>
        </w:tc>
        <w:tc>
          <w:tcPr>
            <w:tcW w:w="450" w:type="dxa"/>
            <w:shd w:val="clear" w:color="auto" w:fill="FFFFFF"/>
            <w:noWrap/>
            <w:vAlign w:val="center"/>
          </w:tcPr>
          <w:p w14:paraId="3D4918BB" w14:textId="77777777" w:rsidR="009316CB" w:rsidRDefault="009316CB" w:rsidP="009316CB">
            <w:pPr>
              <w:rPr>
                <w:rFonts w:ascii="Arial" w:hAnsi="Arial" w:cs="Arial"/>
                <w:sz w:val="18"/>
                <w:szCs w:val="18"/>
              </w:rPr>
            </w:pPr>
          </w:p>
        </w:tc>
        <w:tc>
          <w:tcPr>
            <w:tcW w:w="4448" w:type="dxa"/>
            <w:vAlign w:val="center"/>
          </w:tcPr>
          <w:p w14:paraId="38469500" w14:textId="77777777" w:rsidR="009316CB" w:rsidRDefault="009316CB" w:rsidP="009316CB">
            <w:pPr>
              <w:pStyle w:val="Heading1"/>
              <w:rPr>
                <w:b w:val="0"/>
                <w:bCs w:val="0"/>
                <w:sz w:val="18"/>
                <w:szCs w:val="18"/>
              </w:rPr>
            </w:pPr>
            <w:r>
              <w:rPr>
                <w:b w:val="0"/>
                <w:bCs w:val="0"/>
                <w:sz w:val="18"/>
                <w:szCs w:val="18"/>
              </w:rPr>
              <w:t>Rule:</w:t>
            </w:r>
            <w:r>
              <w:t xml:space="preserve"> </w:t>
            </w:r>
            <w:r w:rsidRPr="00A674F2">
              <w:rPr>
                <w:b w:val="0"/>
                <w:bCs w:val="0"/>
                <w:sz w:val="18"/>
                <w:szCs w:val="18"/>
              </w:rPr>
              <w:t>The laboratory shall have a documented system of traceability for the purchase, preparation, and use of all chemicals, reagents, standards, and consumables.</w:t>
            </w:r>
          </w:p>
          <w:p w14:paraId="06CEFD64" w14:textId="77777777" w:rsidR="009316CB" w:rsidRDefault="009316CB" w:rsidP="009316CB">
            <w:pPr>
              <w:pStyle w:val="Heading1"/>
              <w:rPr>
                <w:b w:val="0"/>
                <w:bCs w:val="0"/>
                <w:sz w:val="18"/>
                <w:szCs w:val="18"/>
              </w:rPr>
            </w:pPr>
          </w:p>
          <w:p w14:paraId="4DDB9761" w14:textId="610AE3B6" w:rsidR="009316CB" w:rsidRDefault="009316CB" w:rsidP="009316CB">
            <w:pPr>
              <w:suppressAutoHyphens/>
              <w:jc w:val="both"/>
              <w:rPr>
                <w:rFonts w:ascii="Arial" w:hAnsi="Arial" w:cs="Arial"/>
                <w:sz w:val="18"/>
                <w:szCs w:val="18"/>
              </w:rPr>
            </w:pPr>
            <w:r w:rsidRPr="00AD3F98">
              <w:rPr>
                <w:rFonts w:ascii="Arial" w:hAnsi="Arial" w:cs="Arial"/>
                <w:sz w:val="18"/>
                <w:szCs w:val="18"/>
              </w:rPr>
              <w:t>NC WW/GW LC</w:t>
            </w:r>
            <w:r>
              <w:rPr>
                <w:rFonts w:ascii="Arial" w:hAnsi="Arial" w:cs="Arial"/>
                <w:sz w:val="18"/>
                <w:szCs w:val="18"/>
              </w:rPr>
              <w:t>B</w:t>
            </w:r>
            <w:r w:rsidRPr="00AD3F98">
              <w:rPr>
                <w:rFonts w:ascii="Arial" w:hAnsi="Arial" w:cs="Arial"/>
                <w:sz w:val="18"/>
                <w:szCs w:val="18"/>
              </w:rPr>
              <w:t xml:space="preserve"> Policy states: All chemicals, reagents, standards and consumables used by the laboratory must have the following information documented: Date received,</w:t>
            </w:r>
            <w:r w:rsidRPr="00971907">
              <w:rPr>
                <w:rFonts w:ascii="Arial" w:hAnsi="Arial" w:cs="Arial"/>
                <w:sz w:val="18"/>
                <w:szCs w:val="18"/>
              </w:rPr>
              <w:t xml:space="preserve"> Date Opened (in use), Vendor, Lot Number, and Expiration Date (where specified</w:t>
            </w:r>
            <w:r w:rsidRPr="003A38E4">
              <w:rPr>
                <w:rFonts w:ascii="Arial" w:hAnsi="Arial" w:cs="Arial"/>
                <w:sz w:val="18"/>
                <w:szCs w:val="18"/>
              </w:rPr>
              <w:t xml:space="preserve">).  Consumable materials such as pH buffers, lots of pre-made standards and/or media, solids and bacteria filters, etc. are included in this requirement. </w:t>
            </w:r>
          </w:p>
        </w:tc>
      </w:tr>
      <w:tr w:rsidR="009316CB" w:rsidRPr="00A0149B" w14:paraId="33ABD772" w14:textId="77777777" w:rsidTr="004F28BC">
        <w:trPr>
          <w:trHeight w:val="264"/>
          <w:jc w:val="center"/>
        </w:trPr>
        <w:tc>
          <w:tcPr>
            <w:tcW w:w="503" w:type="dxa"/>
            <w:noWrap/>
            <w:vAlign w:val="center"/>
          </w:tcPr>
          <w:p w14:paraId="6F87C0B1" w14:textId="74106622"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45F833EC" w14:textId="4D86B0A3" w:rsidR="009316CB" w:rsidRPr="009713E3" w:rsidRDefault="009316CB" w:rsidP="009316CB">
            <w:pPr>
              <w:rPr>
                <w:rFonts w:ascii="Arial" w:hAnsi="Arial" w:cs="Arial"/>
                <w:b/>
                <w:bCs/>
                <w:sz w:val="18"/>
                <w:szCs w:val="18"/>
              </w:rPr>
            </w:pPr>
            <w:r>
              <w:rPr>
                <w:rFonts w:ascii="Arial" w:hAnsi="Arial" w:cs="Arial"/>
                <w:sz w:val="18"/>
                <w:szCs w:val="18"/>
              </w:rPr>
              <w:t>Is an autoclave log maintained? [SM 9020 B-2015 (4) (h)] and [15A NCAC 2H .0805 (a) (7) (I)]</w:t>
            </w:r>
          </w:p>
        </w:tc>
        <w:tc>
          <w:tcPr>
            <w:tcW w:w="450" w:type="dxa"/>
            <w:shd w:val="clear" w:color="auto" w:fill="FFFFFF"/>
            <w:noWrap/>
            <w:vAlign w:val="center"/>
          </w:tcPr>
          <w:p w14:paraId="5DECB4AE" w14:textId="77777777" w:rsidR="009316CB" w:rsidRPr="009713E3" w:rsidRDefault="009316CB" w:rsidP="009316CB">
            <w:pPr>
              <w:jc w:val="center"/>
              <w:rPr>
                <w:rFonts w:ascii="Arial" w:hAnsi="Arial" w:cs="Arial"/>
                <w:b/>
                <w:bCs/>
                <w:sz w:val="18"/>
                <w:szCs w:val="18"/>
              </w:rPr>
            </w:pPr>
          </w:p>
        </w:tc>
        <w:tc>
          <w:tcPr>
            <w:tcW w:w="450" w:type="dxa"/>
            <w:shd w:val="clear" w:color="auto" w:fill="FFFFFF"/>
            <w:noWrap/>
            <w:vAlign w:val="center"/>
          </w:tcPr>
          <w:p w14:paraId="5CDC7025" w14:textId="77777777" w:rsidR="009316CB" w:rsidRPr="009713E3" w:rsidRDefault="009316CB" w:rsidP="009316CB">
            <w:pPr>
              <w:jc w:val="center"/>
              <w:rPr>
                <w:rFonts w:ascii="Arial" w:hAnsi="Arial" w:cs="Arial"/>
                <w:b/>
                <w:bCs/>
                <w:sz w:val="18"/>
                <w:szCs w:val="18"/>
              </w:rPr>
            </w:pPr>
          </w:p>
        </w:tc>
        <w:tc>
          <w:tcPr>
            <w:tcW w:w="4448" w:type="dxa"/>
            <w:vAlign w:val="center"/>
          </w:tcPr>
          <w:p w14:paraId="647F71B4" w14:textId="07005351" w:rsidR="009316CB" w:rsidRDefault="009316CB" w:rsidP="009316CB">
            <w:pPr>
              <w:jc w:val="both"/>
              <w:rPr>
                <w:rFonts w:ascii="Arial" w:hAnsi="Arial" w:cs="Arial"/>
                <w:sz w:val="18"/>
                <w:szCs w:val="18"/>
              </w:rPr>
            </w:pPr>
            <w:r>
              <w:rPr>
                <w:rFonts w:ascii="Arial" w:hAnsi="Arial" w:cs="Arial"/>
                <w:sz w:val="18"/>
                <w:szCs w:val="18"/>
              </w:rPr>
              <w:t>SM states: Record items sterilized and sterilization temperature along with total run-time (exposure to heat), actual time period at sterilization temperature, set and actual pressure readings, and initials of responsible person for each run cycle. This means three times must be recorded (start time, time it reaches set point and end time). Alternatively, verify the cycle time at operating temperature and pressure annually and document cycle start time and length each day of use.</w:t>
            </w:r>
          </w:p>
          <w:p w14:paraId="0839FD01" w14:textId="33A34478" w:rsidR="009316CB" w:rsidRPr="002F083F" w:rsidRDefault="009316CB" w:rsidP="009316CB">
            <w:pPr>
              <w:pStyle w:val="Heading1"/>
              <w:rPr>
                <w:b w:val="0"/>
                <w:bCs w:val="0"/>
                <w:sz w:val="18"/>
                <w:szCs w:val="18"/>
              </w:rPr>
            </w:pPr>
          </w:p>
        </w:tc>
      </w:tr>
      <w:tr w:rsidR="009316CB" w:rsidRPr="00A0149B" w14:paraId="25B5F94E" w14:textId="77777777" w:rsidTr="004F28BC">
        <w:trPr>
          <w:trHeight w:val="264"/>
          <w:jc w:val="center"/>
        </w:trPr>
        <w:tc>
          <w:tcPr>
            <w:tcW w:w="503" w:type="dxa"/>
            <w:noWrap/>
            <w:vAlign w:val="center"/>
          </w:tcPr>
          <w:p w14:paraId="642ED6A7" w14:textId="4481745E" w:rsidR="009316C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73EDB475" w14:textId="266ECDDE" w:rsidR="009316CB" w:rsidRDefault="009316CB" w:rsidP="009316CB">
            <w:pPr>
              <w:rPr>
                <w:rFonts w:ascii="Arial" w:hAnsi="Arial" w:cs="Arial"/>
                <w:sz w:val="18"/>
                <w:szCs w:val="18"/>
              </w:rPr>
            </w:pPr>
            <w:r>
              <w:rPr>
                <w:rFonts w:ascii="Arial" w:hAnsi="Arial" w:cs="Arial"/>
                <w:sz w:val="18"/>
                <w:szCs w:val="18"/>
              </w:rPr>
              <w:t>When sterilizing media, is the time that media is actually removed from the autoclave documented to show that it was not exposed  to elevated temperature for &gt; 45 minutes after the completion of the sterilization? Ref: [SM 9020 B-2015 (4) (h)]</w:t>
            </w:r>
          </w:p>
        </w:tc>
        <w:tc>
          <w:tcPr>
            <w:tcW w:w="450" w:type="dxa"/>
            <w:shd w:val="clear" w:color="auto" w:fill="FFFFFF"/>
            <w:noWrap/>
            <w:vAlign w:val="center"/>
          </w:tcPr>
          <w:p w14:paraId="0130ED03" w14:textId="77777777" w:rsidR="009316CB" w:rsidRPr="009713E3" w:rsidRDefault="009316CB" w:rsidP="009316CB">
            <w:pPr>
              <w:jc w:val="center"/>
              <w:rPr>
                <w:rFonts w:ascii="Arial" w:hAnsi="Arial" w:cs="Arial"/>
                <w:b/>
                <w:bCs/>
                <w:sz w:val="18"/>
                <w:szCs w:val="18"/>
              </w:rPr>
            </w:pPr>
          </w:p>
        </w:tc>
        <w:tc>
          <w:tcPr>
            <w:tcW w:w="450" w:type="dxa"/>
            <w:shd w:val="clear" w:color="auto" w:fill="FFFFFF"/>
            <w:noWrap/>
            <w:vAlign w:val="center"/>
          </w:tcPr>
          <w:p w14:paraId="4D012CFC" w14:textId="77777777" w:rsidR="009316CB" w:rsidRPr="009713E3" w:rsidRDefault="009316CB" w:rsidP="009316CB">
            <w:pPr>
              <w:jc w:val="center"/>
              <w:rPr>
                <w:rFonts w:ascii="Arial" w:hAnsi="Arial" w:cs="Arial"/>
                <w:b/>
                <w:bCs/>
                <w:sz w:val="18"/>
                <w:szCs w:val="18"/>
              </w:rPr>
            </w:pPr>
          </w:p>
        </w:tc>
        <w:tc>
          <w:tcPr>
            <w:tcW w:w="4448" w:type="dxa"/>
            <w:vAlign w:val="center"/>
          </w:tcPr>
          <w:p w14:paraId="0CD029B7" w14:textId="255B8E9E" w:rsidR="009316CB" w:rsidRDefault="009316CB" w:rsidP="009316CB">
            <w:pPr>
              <w:jc w:val="both"/>
              <w:rPr>
                <w:rFonts w:ascii="Arial" w:hAnsi="Arial" w:cs="Arial"/>
                <w:sz w:val="18"/>
                <w:szCs w:val="18"/>
              </w:rPr>
            </w:pPr>
            <w:r w:rsidRPr="00C17EA7">
              <w:rPr>
                <w:rFonts w:ascii="Arial" w:hAnsi="Arial" w:cs="Arial"/>
                <w:sz w:val="18"/>
                <w:szCs w:val="18"/>
              </w:rPr>
              <w:t>Do not expose media containing carbohydrates</w:t>
            </w:r>
            <w:r>
              <w:rPr>
                <w:rFonts w:ascii="Arial" w:hAnsi="Arial" w:cs="Arial"/>
                <w:sz w:val="18"/>
                <w:szCs w:val="18"/>
              </w:rPr>
              <w:t xml:space="preserve"> </w:t>
            </w:r>
            <w:r w:rsidRPr="00C17EA7">
              <w:rPr>
                <w:rFonts w:ascii="Arial" w:hAnsi="Arial" w:cs="Arial"/>
                <w:sz w:val="18"/>
                <w:szCs w:val="18"/>
              </w:rPr>
              <w:t xml:space="preserve">to elevated temperatures for </w:t>
            </w:r>
            <w:r>
              <w:rPr>
                <w:rFonts w:ascii="Arial" w:hAnsi="Arial" w:cs="Arial"/>
                <w:sz w:val="18"/>
                <w:szCs w:val="18"/>
              </w:rPr>
              <w:t>&gt;</w:t>
            </w:r>
            <w:r w:rsidRPr="00C17EA7">
              <w:rPr>
                <w:rFonts w:ascii="Arial" w:hAnsi="Arial" w:cs="Arial"/>
                <w:sz w:val="18"/>
                <w:szCs w:val="18"/>
              </w:rPr>
              <w:t>45 min; some media cannot be</w:t>
            </w:r>
            <w:r>
              <w:rPr>
                <w:rFonts w:ascii="Arial" w:hAnsi="Arial" w:cs="Arial"/>
                <w:sz w:val="18"/>
                <w:szCs w:val="18"/>
              </w:rPr>
              <w:t xml:space="preserve"> </w:t>
            </w:r>
            <w:r w:rsidRPr="00C17EA7">
              <w:rPr>
                <w:rFonts w:ascii="Arial" w:hAnsi="Arial" w:cs="Arial"/>
                <w:sz w:val="18"/>
                <w:szCs w:val="18"/>
              </w:rPr>
              <w:t>exposed to heat for that long.</w:t>
            </w:r>
            <w:r>
              <w:rPr>
                <w:rFonts w:ascii="Arial" w:hAnsi="Arial" w:cs="Arial"/>
                <w:sz w:val="18"/>
                <w:szCs w:val="18"/>
              </w:rPr>
              <w:t xml:space="preserve"> </w:t>
            </w:r>
          </w:p>
          <w:p w14:paraId="40760F4D" w14:textId="255B8E9E" w:rsidR="009316CB" w:rsidRDefault="009316CB" w:rsidP="009316CB">
            <w:pPr>
              <w:jc w:val="both"/>
              <w:rPr>
                <w:rFonts w:ascii="Arial" w:hAnsi="Arial" w:cs="Arial"/>
                <w:sz w:val="18"/>
                <w:szCs w:val="18"/>
              </w:rPr>
            </w:pPr>
          </w:p>
          <w:p w14:paraId="41278F6C" w14:textId="255B8E9E" w:rsidR="009316CB" w:rsidRDefault="009316CB" w:rsidP="009316CB">
            <w:pPr>
              <w:jc w:val="both"/>
              <w:rPr>
                <w:rFonts w:ascii="Arial" w:hAnsi="Arial" w:cs="Arial"/>
                <w:sz w:val="18"/>
                <w:szCs w:val="18"/>
              </w:rPr>
            </w:pPr>
            <w:r>
              <w:rPr>
                <w:rFonts w:ascii="Arial" w:hAnsi="Arial" w:cs="Arial"/>
                <w:sz w:val="18"/>
                <w:szCs w:val="18"/>
              </w:rPr>
              <w:t xml:space="preserve">Autoclaving equipment requires the documentation of three times. Autoclaving media requires documentation of four times. </w:t>
            </w:r>
          </w:p>
        </w:tc>
      </w:tr>
      <w:tr w:rsidR="009316CB" w:rsidRPr="00A0149B" w14:paraId="071A7DDD" w14:textId="77777777" w:rsidTr="004F28BC">
        <w:trPr>
          <w:trHeight w:val="264"/>
          <w:jc w:val="center"/>
        </w:trPr>
        <w:tc>
          <w:tcPr>
            <w:tcW w:w="503" w:type="dxa"/>
            <w:noWrap/>
            <w:vAlign w:val="center"/>
          </w:tcPr>
          <w:p w14:paraId="4C921699" w14:textId="439E931D"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1B79BE15" w14:textId="20B908EE" w:rsidR="009316CB" w:rsidRDefault="009316CB" w:rsidP="009316CB">
            <w:pPr>
              <w:jc w:val="both"/>
              <w:rPr>
                <w:rFonts w:ascii="Arial" w:hAnsi="Arial" w:cs="Arial"/>
                <w:sz w:val="18"/>
                <w:szCs w:val="18"/>
              </w:rPr>
            </w:pPr>
            <w:r>
              <w:rPr>
                <w:rFonts w:ascii="Arial" w:hAnsi="Arial" w:cs="Arial"/>
                <w:sz w:val="18"/>
                <w:szCs w:val="18"/>
              </w:rPr>
              <w:t xml:space="preserve">Is the autoclave temperature checked weekly with a maximum registering thermometer and documented? [SM 9020 B-2015 Table 9020:I] and </w:t>
            </w:r>
            <w:r w:rsidRPr="000B495F">
              <w:rPr>
                <w:rFonts w:ascii="Arial" w:hAnsi="Arial" w:cs="Arial"/>
                <w:sz w:val="18"/>
                <w:szCs w:val="18"/>
              </w:rPr>
              <w:t>[15A NCAC 2H .0805 (a) (7)</w:t>
            </w:r>
            <w:r>
              <w:rPr>
                <w:rFonts w:ascii="Arial" w:hAnsi="Arial" w:cs="Arial"/>
                <w:sz w:val="18"/>
                <w:szCs w:val="18"/>
              </w:rPr>
              <w:t xml:space="preserve"> (E)]</w:t>
            </w:r>
          </w:p>
        </w:tc>
        <w:tc>
          <w:tcPr>
            <w:tcW w:w="450" w:type="dxa"/>
            <w:shd w:val="clear" w:color="auto" w:fill="FFFFFF"/>
            <w:noWrap/>
            <w:vAlign w:val="center"/>
          </w:tcPr>
          <w:p w14:paraId="287DDE95" w14:textId="77777777" w:rsidR="009316CB" w:rsidRPr="00A0149B" w:rsidRDefault="009316CB" w:rsidP="009316CB">
            <w:pPr>
              <w:rPr>
                <w:rFonts w:ascii="Arial" w:hAnsi="Arial" w:cs="Arial"/>
                <w:sz w:val="18"/>
                <w:szCs w:val="18"/>
              </w:rPr>
            </w:pPr>
          </w:p>
        </w:tc>
        <w:tc>
          <w:tcPr>
            <w:tcW w:w="450" w:type="dxa"/>
            <w:shd w:val="clear" w:color="auto" w:fill="FFFFFF"/>
            <w:noWrap/>
            <w:vAlign w:val="center"/>
          </w:tcPr>
          <w:p w14:paraId="7FD0C162" w14:textId="77777777" w:rsidR="009316CB" w:rsidRPr="00A0149B" w:rsidRDefault="009316CB" w:rsidP="009316CB">
            <w:pPr>
              <w:rPr>
                <w:rFonts w:ascii="Arial" w:hAnsi="Arial" w:cs="Arial"/>
                <w:sz w:val="18"/>
                <w:szCs w:val="18"/>
              </w:rPr>
            </w:pPr>
          </w:p>
        </w:tc>
        <w:tc>
          <w:tcPr>
            <w:tcW w:w="4448" w:type="dxa"/>
            <w:vAlign w:val="center"/>
          </w:tcPr>
          <w:p w14:paraId="330E41B8" w14:textId="77777777" w:rsidR="009316CB" w:rsidRDefault="009316CB" w:rsidP="009316CB">
            <w:pPr>
              <w:jc w:val="both"/>
              <w:rPr>
                <w:rFonts w:ascii="Arial" w:hAnsi="Arial" w:cs="Arial"/>
                <w:sz w:val="18"/>
                <w:szCs w:val="18"/>
              </w:rPr>
            </w:pPr>
          </w:p>
          <w:p w14:paraId="11B0AB68" w14:textId="5475C90D" w:rsidR="009316CB" w:rsidRDefault="009316CB" w:rsidP="009316CB">
            <w:pPr>
              <w:jc w:val="both"/>
              <w:rPr>
                <w:rFonts w:ascii="Arial" w:hAnsi="Arial" w:cs="Arial"/>
                <w:sz w:val="18"/>
                <w:szCs w:val="18"/>
              </w:rPr>
            </w:pPr>
            <w:r w:rsidRPr="002B0507">
              <w:rPr>
                <w:rFonts w:ascii="Arial" w:hAnsi="Arial" w:cs="Arial"/>
                <w:sz w:val="18"/>
                <w:szCs w:val="18"/>
              </w:rPr>
              <w:t xml:space="preserve">For routine use, verify autoclave temperature weekly with a maximum registering thermometer (MRT) (generally a mercury-filled Teflon-coated device) or accurate high-temperature data logger (HTDL) able to withstand 15-20 </w:t>
            </w:r>
            <w:proofErr w:type="spellStart"/>
            <w:r w:rsidRPr="002B0507">
              <w:rPr>
                <w:rFonts w:ascii="Arial" w:hAnsi="Arial" w:cs="Arial"/>
                <w:sz w:val="18"/>
                <w:szCs w:val="18"/>
              </w:rPr>
              <w:t>lb</w:t>
            </w:r>
            <w:proofErr w:type="spellEnd"/>
            <w:r w:rsidRPr="002B0507">
              <w:rPr>
                <w:rFonts w:ascii="Arial" w:hAnsi="Arial" w:cs="Arial"/>
                <w:sz w:val="18"/>
                <w:szCs w:val="18"/>
              </w:rPr>
              <w:t>/in2. If neither device is available, use a strip or pie chart recorder with interpretations written on the chart. Maintain verification records.</w:t>
            </w:r>
          </w:p>
          <w:p w14:paraId="45AEEB0A" w14:textId="77777777" w:rsidR="009316CB" w:rsidRDefault="009316CB" w:rsidP="009316CB">
            <w:pPr>
              <w:jc w:val="both"/>
              <w:rPr>
                <w:rFonts w:ascii="Arial" w:hAnsi="Arial" w:cs="Arial"/>
                <w:sz w:val="18"/>
                <w:szCs w:val="18"/>
              </w:rPr>
            </w:pPr>
          </w:p>
          <w:p w14:paraId="0697C2D8" w14:textId="44FBF9F3" w:rsidR="009316CB" w:rsidRDefault="009316CB" w:rsidP="009316CB">
            <w:pPr>
              <w:jc w:val="both"/>
              <w:rPr>
                <w:rFonts w:ascii="Arial" w:hAnsi="Arial" w:cs="Arial"/>
                <w:sz w:val="18"/>
                <w:szCs w:val="18"/>
              </w:rPr>
            </w:pPr>
            <w:r>
              <w:rPr>
                <w:rFonts w:ascii="Arial" w:hAnsi="Arial" w:cs="Arial"/>
                <w:sz w:val="18"/>
                <w:szCs w:val="18"/>
              </w:rPr>
              <w:t>Must distinguish between daily autoclave temperature and reading from the weekly maximum registering thermometer (MRT) placed inside autoclave in documentation.  Annual calibration of the maximum registering thermometer is not required.</w:t>
            </w:r>
          </w:p>
        </w:tc>
      </w:tr>
      <w:tr w:rsidR="009316CB" w:rsidRPr="00A0149B" w14:paraId="189F15B7" w14:textId="77777777" w:rsidTr="004F28BC">
        <w:trPr>
          <w:trHeight w:val="264"/>
          <w:jc w:val="center"/>
        </w:trPr>
        <w:tc>
          <w:tcPr>
            <w:tcW w:w="503" w:type="dxa"/>
            <w:noWrap/>
            <w:vAlign w:val="center"/>
          </w:tcPr>
          <w:p w14:paraId="1E5B2CE7" w14:textId="1405FFD9"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2AD65470" w14:textId="7AAC19BF" w:rsidR="009316CB" w:rsidRDefault="009316CB" w:rsidP="009316CB">
            <w:pPr>
              <w:jc w:val="both"/>
              <w:rPr>
                <w:rFonts w:ascii="Arial" w:hAnsi="Arial" w:cs="Arial"/>
                <w:sz w:val="18"/>
                <w:szCs w:val="18"/>
              </w:rPr>
            </w:pPr>
            <w:r>
              <w:rPr>
                <w:rFonts w:ascii="Arial" w:hAnsi="Arial" w:cs="Arial"/>
                <w:sz w:val="18"/>
                <w:szCs w:val="18"/>
              </w:rPr>
              <w:t>If glassware is sterilized in an oven, is it at ≥170 ºC for a minimum of 2 hours? [SM 9040-2013]</w:t>
            </w:r>
          </w:p>
        </w:tc>
        <w:tc>
          <w:tcPr>
            <w:tcW w:w="450" w:type="dxa"/>
            <w:shd w:val="clear" w:color="auto" w:fill="FFFFFF"/>
            <w:noWrap/>
            <w:vAlign w:val="center"/>
          </w:tcPr>
          <w:p w14:paraId="7B722134" w14:textId="77777777" w:rsidR="009316CB" w:rsidRPr="00A0149B" w:rsidRDefault="009316CB" w:rsidP="009316CB">
            <w:pPr>
              <w:rPr>
                <w:rFonts w:ascii="Arial" w:hAnsi="Arial" w:cs="Arial"/>
                <w:sz w:val="18"/>
                <w:szCs w:val="18"/>
              </w:rPr>
            </w:pPr>
          </w:p>
        </w:tc>
        <w:tc>
          <w:tcPr>
            <w:tcW w:w="450" w:type="dxa"/>
            <w:shd w:val="clear" w:color="auto" w:fill="FFFFFF"/>
            <w:noWrap/>
            <w:vAlign w:val="center"/>
          </w:tcPr>
          <w:p w14:paraId="6470C3E5" w14:textId="77777777" w:rsidR="009316CB" w:rsidRPr="00A0149B" w:rsidRDefault="009316CB" w:rsidP="009316CB">
            <w:pPr>
              <w:rPr>
                <w:rFonts w:ascii="Arial" w:hAnsi="Arial" w:cs="Arial"/>
                <w:sz w:val="18"/>
                <w:szCs w:val="18"/>
              </w:rPr>
            </w:pPr>
          </w:p>
        </w:tc>
        <w:tc>
          <w:tcPr>
            <w:tcW w:w="4448" w:type="dxa"/>
            <w:vAlign w:val="center"/>
          </w:tcPr>
          <w:p w14:paraId="551819B5" w14:textId="0B94F00B" w:rsidR="009316CB" w:rsidRDefault="009316CB" w:rsidP="009316CB">
            <w:pPr>
              <w:jc w:val="both"/>
              <w:rPr>
                <w:rFonts w:ascii="Arial" w:hAnsi="Arial" w:cs="Arial"/>
                <w:sz w:val="18"/>
                <w:szCs w:val="18"/>
              </w:rPr>
            </w:pPr>
            <w:r w:rsidRPr="002B0507">
              <w:rPr>
                <w:rFonts w:ascii="Arial" w:hAnsi="Arial" w:cs="Arial" w:hint="eastAsia"/>
                <w:sz w:val="18"/>
                <w:szCs w:val="18"/>
              </w:rPr>
              <w:t xml:space="preserve">To sterilize glassware via dry heat, use a hot-air oven set at </w:t>
            </w:r>
            <w:r>
              <w:rPr>
                <w:rFonts w:ascii="Arial" w:hAnsi="Arial" w:cs="Arial"/>
                <w:sz w:val="18"/>
                <w:szCs w:val="18"/>
              </w:rPr>
              <w:t>≥</w:t>
            </w:r>
            <w:r w:rsidRPr="002B0507">
              <w:rPr>
                <w:rFonts w:ascii="Arial" w:hAnsi="Arial" w:cs="Arial" w:hint="eastAsia"/>
                <w:sz w:val="18"/>
                <w:szCs w:val="18"/>
              </w:rPr>
              <w:t xml:space="preserve">170 </w:t>
            </w:r>
            <w:r w:rsidRPr="002B0507">
              <w:rPr>
                <w:rFonts w:ascii="Arial" w:hAnsi="Arial" w:cs="Arial" w:hint="eastAsia"/>
                <w:sz w:val="18"/>
                <w:szCs w:val="18"/>
              </w:rPr>
              <w:t>°</w:t>
            </w:r>
            <w:r w:rsidRPr="002B0507">
              <w:rPr>
                <w:rFonts w:ascii="Arial" w:hAnsi="Arial" w:cs="Arial" w:hint="eastAsia"/>
                <w:sz w:val="18"/>
                <w:szCs w:val="18"/>
              </w:rPr>
              <w:t>C for 2 hours or longer</w:t>
            </w:r>
            <w:r>
              <w:rPr>
                <w:rFonts w:ascii="Arial" w:hAnsi="Arial" w:cs="Arial"/>
                <w:sz w:val="18"/>
                <w:szCs w:val="18"/>
              </w:rPr>
              <w:t>.</w:t>
            </w:r>
            <w:r w:rsidRPr="002B0507" w:rsidDel="002B0507">
              <w:rPr>
                <w:rFonts w:ascii="Arial" w:hAnsi="Arial" w:cs="Arial"/>
                <w:sz w:val="18"/>
                <w:szCs w:val="18"/>
              </w:rPr>
              <w:t xml:space="preserve"> </w:t>
            </w:r>
          </w:p>
        </w:tc>
      </w:tr>
      <w:tr w:rsidR="009316CB" w:rsidRPr="00A0149B" w14:paraId="242FE41C" w14:textId="77777777" w:rsidTr="004F28BC">
        <w:trPr>
          <w:trHeight w:val="264"/>
          <w:jc w:val="center"/>
        </w:trPr>
        <w:tc>
          <w:tcPr>
            <w:tcW w:w="503" w:type="dxa"/>
            <w:noWrap/>
            <w:vAlign w:val="center"/>
          </w:tcPr>
          <w:p w14:paraId="4FDB475A" w14:textId="0624A7A2"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tcPr>
          <w:p w14:paraId="2A4D1938" w14:textId="2C31D4AA" w:rsidR="009316CB" w:rsidRDefault="009316CB" w:rsidP="009316CB">
            <w:pPr>
              <w:jc w:val="both"/>
              <w:rPr>
                <w:rFonts w:ascii="Arial" w:hAnsi="Arial" w:cs="Arial"/>
                <w:sz w:val="18"/>
                <w:szCs w:val="18"/>
              </w:rPr>
            </w:pPr>
            <w:r>
              <w:rPr>
                <w:rFonts w:ascii="Arial" w:hAnsi="Arial" w:cs="Arial"/>
                <w:sz w:val="18"/>
                <w:szCs w:val="18"/>
              </w:rPr>
              <w:t>How are sample bottles sterilized in house? [SM 9020 B-2015 Table 9020: IV] and [SM 9040-2013]</w:t>
            </w:r>
          </w:p>
          <w:p w14:paraId="6ACD44CB" w14:textId="77777777" w:rsidR="009316CB" w:rsidRDefault="009316CB" w:rsidP="009316CB">
            <w:pPr>
              <w:jc w:val="both"/>
              <w:rPr>
                <w:rFonts w:ascii="Arial" w:hAnsi="Arial" w:cs="Arial"/>
                <w:sz w:val="18"/>
                <w:szCs w:val="18"/>
              </w:rPr>
            </w:pPr>
          </w:p>
          <w:p w14:paraId="5FD51C93" w14:textId="77777777" w:rsidR="009316CB" w:rsidRDefault="009316CB" w:rsidP="009316CB">
            <w:pPr>
              <w:rPr>
                <w:rFonts w:ascii="Arial" w:hAnsi="Arial" w:cs="Arial"/>
                <w:b/>
                <w:bCs/>
                <w:sz w:val="18"/>
                <w:szCs w:val="18"/>
              </w:rPr>
            </w:pPr>
            <w:r>
              <w:rPr>
                <w:rFonts w:ascii="Arial" w:hAnsi="Arial" w:cs="Arial"/>
                <w:b/>
                <w:bCs/>
                <w:sz w:val="18"/>
                <w:szCs w:val="18"/>
              </w:rPr>
              <w:t>ANSWER:</w:t>
            </w:r>
          </w:p>
          <w:p w14:paraId="0DB624EC" w14:textId="77777777" w:rsidR="009316CB" w:rsidRDefault="009316CB" w:rsidP="009316CB">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1FB32C55" w14:textId="77777777" w:rsidR="009316CB" w:rsidRPr="00A0149B" w:rsidRDefault="009316CB" w:rsidP="009316CB">
            <w:pPr>
              <w:rPr>
                <w:rFonts w:ascii="Arial" w:hAnsi="Arial" w:cs="Arial"/>
                <w:sz w:val="18"/>
                <w:szCs w:val="18"/>
              </w:rPr>
            </w:pPr>
          </w:p>
        </w:tc>
        <w:tc>
          <w:tcPr>
            <w:tcW w:w="450" w:type="dxa"/>
            <w:tcBorders>
              <w:bottom w:val="single" w:sz="4" w:space="0" w:color="auto"/>
            </w:tcBorders>
            <w:noWrap/>
            <w:vAlign w:val="center"/>
          </w:tcPr>
          <w:p w14:paraId="37B86E01" w14:textId="77777777" w:rsidR="009316CB" w:rsidRPr="00A0149B" w:rsidRDefault="009316CB" w:rsidP="009316CB">
            <w:pPr>
              <w:rPr>
                <w:rFonts w:ascii="Arial" w:hAnsi="Arial" w:cs="Arial"/>
                <w:sz w:val="18"/>
                <w:szCs w:val="18"/>
              </w:rPr>
            </w:pPr>
          </w:p>
        </w:tc>
        <w:tc>
          <w:tcPr>
            <w:tcW w:w="4448" w:type="dxa"/>
            <w:vAlign w:val="center"/>
          </w:tcPr>
          <w:p w14:paraId="4492A30D" w14:textId="4DA9E0EC" w:rsidR="009316CB" w:rsidRDefault="009316CB" w:rsidP="009316CB">
            <w:pPr>
              <w:jc w:val="both"/>
              <w:rPr>
                <w:rFonts w:ascii="Arial" w:hAnsi="Arial" w:cs="Arial"/>
                <w:sz w:val="18"/>
                <w:szCs w:val="18"/>
              </w:rPr>
            </w:pPr>
            <w:r>
              <w:rPr>
                <w:rFonts w:ascii="Arial" w:hAnsi="Arial" w:cs="Arial"/>
                <w:sz w:val="18"/>
                <w:szCs w:val="18"/>
              </w:rPr>
              <w:t xml:space="preserve">Sample bottles may be sterilized in an autoclave at 121ºC for 15 min.  </w:t>
            </w:r>
          </w:p>
          <w:p w14:paraId="57F020BC" w14:textId="77777777" w:rsidR="009316CB" w:rsidRDefault="009316CB" w:rsidP="009316CB">
            <w:pPr>
              <w:jc w:val="both"/>
              <w:rPr>
                <w:rFonts w:ascii="Arial" w:hAnsi="Arial" w:cs="Arial"/>
                <w:sz w:val="18"/>
                <w:szCs w:val="18"/>
              </w:rPr>
            </w:pPr>
          </w:p>
          <w:p w14:paraId="5692E8EB" w14:textId="10407802" w:rsidR="009316CB" w:rsidRDefault="009316CB" w:rsidP="009316CB">
            <w:pPr>
              <w:jc w:val="both"/>
              <w:rPr>
                <w:rFonts w:ascii="Arial" w:hAnsi="Arial" w:cs="Arial"/>
                <w:sz w:val="18"/>
                <w:szCs w:val="18"/>
              </w:rPr>
            </w:pPr>
            <w:r>
              <w:rPr>
                <w:rFonts w:ascii="Arial" w:hAnsi="Arial" w:cs="Arial"/>
                <w:sz w:val="18"/>
                <w:szCs w:val="18"/>
              </w:rPr>
              <w:t>For all bottles, loosen caps before autoclaving. If desired after autoclaving, remove moisture present in empty sterile containers by placing items in a drying oven</w:t>
            </w:r>
          </w:p>
          <w:p w14:paraId="5CFE55D6" w14:textId="688221D8" w:rsidR="009316CB" w:rsidRDefault="009316CB" w:rsidP="009316CB">
            <w:pPr>
              <w:jc w:val="both"/>
              <w:rPr>
                <w:rFonts w:ascii="Arial" w:hAnsi="Arial" w:cs="Arial"/>
                <w:sz w:val="18"/>
                <w:szCs w:val="18"/>
              </w:rPr>
            </w:pPr>
            <w:r>
              <w:rPr>
                <w:rFonts w:ascii="Arial" w:hAnsi="Arial" w:cs="Arial"/>
                <w:sz w:val="18"/>
                <w:szCs w:val="18"/>
              </w:rPr>
              <w:t>Many labs use disposable commercially sterilized bottles or sample bags.</w:t>
            </w:r>
          </w:p>
        </w:tc>
      </w:tr>
      <w:tr w:rsidR="009316CB" w:rsidRPr="00A0149B" w14:paraId="23E2CEE1" w14:textId="77777777" w:rsidTr="004F28BC">
        <w:trPr>
          <w:trHeight w:val="264"/>
          <w:jc w:val="center"/>
        </w:trPr>
        <w:tc>
          <w:tcPr>
            <w:tcW w:w="503" w:type="dxa"/>
            <w:noWrap/>
            <w:vAlign w:val="center"/>
          </w:tcPr>
          <w:p w14:paraId="5C4ED931" w14:textId="152BA740"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57EF1087" w14:textId="14489BF4" w:rsidR="009316CB" w:rsidRDefault="009316CB" w:rsidP="009316CB">
            <w:pPr>
              <w:jc w:val="both"/>
              <w:rPr>
                <w:rFonts w:ascii="Arial" w:hAnsi="Arial" w:cs="Arial"/>
                <w:sz w:val="18"/>
                <w:szCs w:val="18"/>
              </w:rPr>
            </w:pPr>
            <w:r>
              <w:rPr>
                <w:rFonts w:ascii="Arial" w:hAnsi="Arial" w:cs="Arial"/>
                <w:sz w:val="18"/>
                <w:szCs w:val="18"/>
              </w:rPr>
              <w:t>Are laboratory sterilized bottles checked for sterility? [SM 9020 B-2015 (5) (d)]</w:t>
            </w:r>
          </w:p>
        </w:tc>
        <w:tc>
          <w:tcPr>
            <w:tcW w:w="450" w:type="dxa"/>
            <w:tcBorders>
              <w:bottom w:val="single" w:sz="4" w:space="0" w:color="auto"/>
            </w:tcBorders>
            <w:noWrap/>
            <w:vAlign w:val="center"/>
          </w:tcPr>
          <w:p w14:paraId="095A022F" w14:textId="77777777" w:rsidR="009316CB" w:rsidRPr="00A0149B" w:rsidRDefault="009316CB" w:rsidP="009316CB">
            <w:pPr>
              <w:rPr>
                <w:rFonts w:ascii="Arial" w:hAnsi="Arial" w:cs="Arial"/>
                <w:sz w:val="18"/>
                <w:szCs w:val="18"/>
              </w:rPr>
            </w:pPr>
          </w:p>
        </w:tc>
        <w:tc>
          <w:tcPr>
            <w:tcW w:w="450" w:type="dxa"/>
            <w:tcBorders>
              <w:bottom w:val="single" w:sz="4" w:space="0" w:color="auto"/>
            </w:tcBorders>
            <w:noWrap/>
            <w:vAlign w:val="center"/>
          </w:tcPr>
          <w:p w14:paraId="5D127135" w14:textId="77777777" w:rsidR="009316CB" w:rsidRPr="00A0149B" w:rsidRDefault="009316CB" w:rsidP="009316CB">
            <w:pPr>
              <w:rPr>
                <w:rFonts w:ascii="Arial" w:hAnsi="Arial" w:cs="Arial"/>
                <w:sz w:val="18"/>
                <w:szCs w:val="18"/>
              </w:rPr>
            </w:pPr>
          </w:p>
        </w:tc>
        <w:tc>
          <w:tcPr>
            <w:tcW w:w="4448" w:type="dxa"/>
            <w:vAlign w:val="center"/>
          </w:tcPr>
          <w:p w14:paraId="278DD792" w14:textId="3FADDE49" w:rsidR="009316CB" w:rsidRPr="00BB6723" w:rsidRDefault="009316CB" w:rsidP="009316CB">
            <w:pPr>
              <w:rPr>
                <w:rFonts w:ascii="Arial" w:hAnsi="Arial" w:cs="Arial"/>
                <w:sz w:val="18"/>
                <w:szCs w:val="18"/>
              </w:rPr>
            </w:pPr>
            <w:r w:rsidRPr="00BB6723">
              <w:rPr>
                <w:rFonts w:ascii="Arial" w:hAnsi="Arial" w:cs="Arial"/>
                <w:sz w:val="18"/>
                <w:szCs w:val="18"/>
              </w:rPr>
              <w:t>SM States</w:t>
            </w:r>
            <w:r>
              <w:rPr>
                <w:rFonts w:ascii="Arial" w:hAnsi="Arial" w:cs="Arial"/>
                <w:sz w:val="18"/>
                <w:szCs w:val="18"/>
              </w:rPr>
              <w:t xml:space="preserve"> T</w:t>
            </w:r>
            <w:r w:rsidRPr="00BB6723">
              <w:rPr>
                <w:rFonts w:ascii="Arial" w:hAnsi="Arial" w:cs="Arial"/>
                <w:sz w:val="18"/>
                <w:szCs w:val="18"/>
              </w:rPr>
              <w:t xml:space="preserve">est for sterility </w:t>
            </w:r>
            <w:r>
              <w:rPr>
                <w:rFonts w:ascii="Arial" w:hAnsi="Arial" w:cs="Arial"/>
                <w:sz w:val="18"/>
                <w:szCs w:val="18"/>
              </w:rPr>
              <w:t xml:space="preserve">at least </w:t>
            </w:r>
            <w:r w:rsidRPr="00BB6723">
              <w:rPr>
                <w:rFonts w:ascii="Arial" w:hAnsi="Arial" w:cs="Arial"/>
                <w:sz w:val="18"/>
                <w:szCs w:val="18"/>
              </w:rPr>
              <w:t xml:space="preserve">one </w:t>
            </w:r>
            <w:r>
              <w:rPr>
                <w:rFonts w:ascii="Arial" w:hAnsi="Arial" w:cs="Arial"/>
                <w:sz w:val="18"/>
                <w:szCs w:val="18"/>
              </w:rPr>
              <w:t xml:space="preserve">or a set percentage (e.g., 1 to 4%) of each </w:t>
            </w:r>
            <w:r w:rsidRPr="00BB6723">
              <w:rPr>
                <w:rFonts w:ascii="Arial" w:hAnsi="Arial" w:cs="Arial"/>
                <w:sz w:val="18"/>
                <w:szCs w:val="18"/>
              </w:rPr>
              <w:t xml:space="preserve"> batch sterilized in the laboratory or </w:t>
            </w:r>
            <w:r>
              <w:rPr>
                <w:rFonts w:ascii="Arial" w:hAnsi="Arial" w:cs="Arial"/>
                <w:sz w:val="18"/>
                <w:szCs w:val="18"/>
              </w:rPr>
              <w:t xml:space="preserve">of each </w:t>
            </w:r>
            <w:r w:rsidRPr="00BB6723">
              <w:rPr>
                <w:rFonts w:ascii="Arial" w:hAnsi="Arial" w:cs="Arial"/>
                <w:sz w:val="18"/>
                <w:szCs w:val="18"/>
              </w:rPr>
              <w:t xml:space="preserve"> pre</w:t>
            </w:r>
            <w:r>
              <w:rPr>
                <w:rFonts w:ascii="Arial" w:hAnsi="Arial" w:cs="Arial"/>
                <w:sz w:val="18"/>
                <w:szCs w:val="18"/>
              </w:rPr>
              <w:t>-</w:t>
            </w:r>
            <w:r w:rsidRPr="00BB6723">
              <w:rPr>
                <w:rFonts w:ascii="Arial" w:hAnsi="Arial" w:cs="Arial"/>
                <w:sz w:val="18"/>
                <w:szCs w:val="18"/>
              </w:rPr>
              <w:t>sterilized</w:t>
            </w:r>
            <w:r>
              <w:rPr>
                <w:rFonts w:ascii="Arial" w:hAnsi="Arial" w:cs="Arial"/>
                <w:sz w:val="18"/>
                <w:szCs w:val="18"/>
              </w:rPr>
              <w:t xml:space="preserve"> lot purchased from a vendor.</w:t>
            </w:r>
          </w:p>
          <w:p w14:paraId="0793C34D" w14:textId="77777777" w:rsidR="009316CB" w:rsidRDefault="009316CB" w:rsidP="009316CB">
            <w:pPr>
              <w:rPr>
                <w:rFonts w:ascii="Arial" w:hAnsi="Arial" w:cs="Arial"/>
                <w:sz w:val="18"/>
                <w:szCs w:val="18"/>
              </w:rPr>
            </w:pPr>
          </w:p>
          <w:p w14:paraId="4AB80A7C" w14:textId="0D86D306" w:rsidR="009316CB" w:rsidRDefault="009316CB" w:rsidP="009316CB">
            <w:pPr>
              <w:rPr>
                <w:rFonts w:ascii="Arial" w:hAnsi="Arial" w:cs="Arial"/>
                <w:sz w:val="18"/>
                <w:szCs w:val="18"/>
              </w:rPr>
            </w:pPr>
            <w:r>
              <w:rPr>
                <w:rFonts w:ascii="Arial" w:hAnsi="Arial" w:cs="Arial"/>
                <w:sz w:val="18"/>
                <w:szCs w:val="18"/>
              </w:rPr>
              <w:t>Need</w:t>
            </w:r>
            <w:r w:rsidRPr="00875F72">
              <w:rPr>
                <w:rFonts w:ascii="Arial" w:hAnsi="Arial" w:cs="Arial"/>
                <w:sz w:val="18"/>
                <w:szCs w:val="18"/>
              </w:rPr>
              <w:t xml:space="preserve"> to add sterile </w:t>
            </w:r>
            <w:r>
              <w:rPr>
                <w:rFonts w:ascii="Arial" w:hAnsi="Arial" w:cs="Arial"/>
                <w:sz w:val="18"/>
                <w:szCs w:val="18"/>
              </w:rPr>
              <w:t xml:space="preserve">dilution/rinse </w:t>
            </w:r>
            <w:r w:rsidRPr="00875F72">
              <w:rPr>
                <w:rFonts w:ascii="Arial" w:hAnsi="Arial" w:cs="Arial"/>
                <w:sz w:val="18"/>
                <w:szCs w:val="18"/>
              </w:rPr>
              <w:t>water to bottle and analyze</w:t>
            </w:r>
            <w:r>
              <w:rPr>
                <w:rFonts w:ascii="Arial" w:hAnsi="Arial" w:cs="Arial"/>
                <w:sz w:val="18"/>
                <w:szCs w:val="18"/>
              </w:rPr>
              <w:t>.</w:t>
            </w:r>
          </w:p>
          <w:p w14:paraId="117702A7" w14:textId="77777777" w:rsidR="009316CB" w:rsidRPr="00875F72" w:rsidRDefault="009316CB" w:rsidP="009316CB">
            <w:pPr>
              <w:rPr>
                <w:rFonts w:ascii="Arial" w:hAnsi="Arial" w:cs="Arial"/>
                <w:sz w:val="18"/>
                <w:szCs w:val="18"/>
              </w:rPr>
            </w:pPr>
          </w:p>
          <w:p w14:paraId="1DAD7EB6" w14:textId="77777777" w:rsidR="009316CB" w:rsidRDefault="009316CB" w:rsidP="009316CB">
            <w:pPr>
              <w:jc w:val="both"/>
              <w:rPr>
                <w:rFonts w:ascii="Arial" w:hAnsi="Arial" w:cs="Arial"/>
                <w:sz w:val="18"/>
                <w:szCs w:val="18"/>
              </w:rPr>
            </w:pPr>
            <w:r w:rsidRPr="00BB6723">
              <w:rPr>
                <w:rFonts w:ascii="Arial" w:hAnsi="Arial" w:cs="Arial"/>
                <w:sz w:val="18"/>
                <w:szCs w:val="18"/>
              </w:rPr>
              <w:t xml:space="preserve">We will </w:t>
            </w:r>
            <w:r>
              <w:rPr>
                <w:rFonts w:ascii="Arial" w:hAnsi="Arial" w:cs="Arial"/>
                <w:sz w:val="18"/>
                <w:szCs w:val="18"/>
              </w:rPr>
              <w:t>accept</w:t>
            </w:r>
            <w:r w:rsidRPr="00BB6723">
              <w:rPr>
                <w:rFonts w:ascii="Arial" w:hAnsi="Arial" w:cs="Arial"/>
                <w:sz w:val="18"/>
                <w:szCs w:val="18"/>
              </w:rPr>
              <w:t xml:space="preserve"> Certificate of Analysis for store bought bottles or sample bags in lieu of the above testing.</w:t>
            </w:r>
          </w:p>
        </w:tc>
      </w:tr>
      <w:tr w:rsidR="009316CB" w:rsidRPr="00A0149B" w14:paraId="27245DC0" w14:textId="77777777" w:rsidTr="004F28BC">
        <w:trPr>
          <w:trHeight w:val="264"/>
          <w:jc w:val="center"/>
        </w:trPr>
        <w:tc>
          <w:tcPr>
            <w:tcW w:w="503" w:type="dxa"/>
            <w:noWrap/>
            <w:vAlign w:val="center"/>
          </w:tcPr>
          <w:p w14:paraId="4F276182" w14:textId="11219400"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34D494EA" w14:textId="085A39C4" w:rsidR="009316CB" w:rsidRDefault="009316CB" w:rsidP="009316CB">
            <w:pPr>
              <w:rPr>
                <w:rFonts w:ascii="Arial" w:hAnsi="Arial" w:cs="Arial"/>
                <w:sz w:val="18"/>
                <w:szCs w:val="18"/>
              </w:rPr>
            </w:pPr>
            <w:r>
              <w:rPr>
                <w:rFonts w:ascii="Arial" w:hAnsi="Arial" w:cs="Arial"/>
                <w:sz w:val="18"/>
                <w:szCs w:val="18"/>
              </w:rPr>
              <w:t>Are the incubator temperatures documented twice daily separated by 4 hours? [SM 9020 B-2015 (4) (n)]</w:t>
            </w:r>
          </w:p>
        </w:tc>
        <w:tc>
          <w:tcPr>
            <w:tcW w:w="450" w:type="dxa"/>
            <w:shd w:val="clear" w:color="auto" w:fill="FFFFFF"/>
            <w:noWrap/>
            <w:vAlign w:val="center"/>
          </w:tcPr>
          <w:p w14:paraId="5A61A2EF" w14:textId="77777777" w:rsidR="009316CB" w:rsidRPr="00A0149B" w:rsidRDefault="009316CB" w:rsidP="009316CB">
            <w:pPr>
              <w:rPr>
                <w:rFonts w:ascii="Arial" w:hAnsi="Arial" w:cs="Arial"/>
                <w:sz w:val="18"/>
                <w:szCs w:val="18"/>
              </w:rPr>
            </w:pPr>
          </w:p>
        </w:tc>
        <w:tc>
          <w:tcPr>
            <w:tcW w:w="450" w:type="dxa"/>
            <w:shd w:val="clear" w:color="auto" w:fill="FFFFFF"/>
            <w:noWrap/>
            <w:vAlign w:val="center"/>
          </w:tcPr>
          <w:p w14:paraId="6EB48110" w14:textId="77777777" w:rsidR="009316CB" w:rsidRPr="00A0149B" w:rsidRDefault="009316CB" w:rsidP="009316CB">
            <w:pPr>
              <w:rPr>
                <w:rFonts w:ascii="Arial" w:hAnsi="Arial" w:cs="Arial"/>
                <w:sz w:val="18"/>
                <w:szCs w:val="18"/>
              </w:rPr>
            </w:pPr>
          </w:p>
        </w:tc>
        <w:tc>
          <w:tcPr>
            <w:tcW w:w="4448" w:type="dxa"/>
            <w:vAlign w:val="center"/>
          </w:tcPr>
          <w:p w14:paraId="26AA97EA" w14:textId="0866CA9B" w:rsidR="009316CB" w:rsidRDefault="009316CB" w:rsidP="009316CB">
            <w:pPr>
              <w:rPr>
                <w:rFonts w:ascii="Arial" w:hAnsi="Arial" w:cs="Arial"/>
                <w:sz w:val="18"/>
                <w:szCs w:val="18"/>
              </w:rPr>
            </w:pPr>
            <w:r>
              <w:rPr>
                <w:rFonts w:ascii="Arial" w:hAnsi="Arial" w:cs="Arial"/>
                <w:sz w:val="18"/>
                <w:szCs w:val="18"/>
              </w:rPr>
              <w:t>When incubator is in use, (i.e., samples are being incubated), monitor and record corrected temperature twice daily separated by 4 hours.</w:t>
            </w:r>
          </w:p>
          <w:p w14:paraId="0BE5A83A" w14:textId="77777777" w:rsidR="009316CB" w:rsidRDefault="009316CB" w:rsidP="009316CB">
            <w:pPr>
              <w:rPr>
                <w:rFonts w:ascii="Arial" w:hAnsi="Arial" w:cs="Arial"/>
                <w:sz w:val="18"/>
                <w:szCs w:val="18"/>
              </w:rPr>
            </w:pPr>
          </w:p>
          <w:p w14:paraId="1DC845A4" w14:textId="75489E7F" w:rsidR="009316CB" w:rsidRDefault="009316CB" w:rsidP="009316CB">
            <w:pPr>
              <w:rPr>
                <w:rFonts w:ascii="Arial" w:hAnsi="Arial" w:cs="Arial"/>
                <w:sz w:val="18"/>
                <w:szCs w:val="18"/>
              </w:rPr>
            </w:pPr>
          </w:p>
        </w:tc>
      </w:tr>
      <w:tr w:rsidR="009316CB" w:rsidRPr="00A0149B" w14:paraId="7446DB8F" w14:textId="77777777" w:rsidTr="004F28BC">
        <w:trPr>
          <w:trHeight w:val="264"/>
          <w:jc w:val="center"/>
        </w:trPr>
        <w:tc>
          <w:tcPr>
            <w:tcW w:w="503" w:type="dxa"/>
            <w:noWrap/>
            <w:vAlign w:val="center"/>
          </w:tcPr>
          <w:p w14:paraId="392D58EE" w14:textId="023603DF"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1BB9758F" w14:textId="77777777" w:rsidR="009316CB" w:rsidRDefault="009316CB" w:rsidP="009316CB">
            <w:pPr>
              <w:jc w:val="both"/>
              <w:rPr>
                <w:rFonts w:ascii="Arial" w:hAnsi="Arial" w:cs="Arial"/>
                <w:sz w:val="18"/>
                <w:szCs w:val="18"/>
              </w:rPr>
            </w:pPr>
            <w:r>
              <w:rPr>
                <w:rFonts w:ascii="Arial" w:hAnsi="Arial" w:cs="Arial"/>
                <w:sz w:val="18"/>
                <w:szCs w:val="18"/>
              </w:rPr>
              <w:t>Is the thermometer/temperature monitoring device immersed to the proper depth? [</w:t>
            </w:r>
            <w:r w:rsidRPr="00AB5A32">
              <w:rPr>
                <w:rFonts w:ascii="Arial" w:hAnsi="Arial" w:cs="Arial"/>
                <w:sz w:val="18"/>
                <w:szCs w:val="18"/>
              </w:rPr>
              <w:t>“User-Friendly Guidance on the Replacement of Mercury Thermometers”</w:t>
            </w:r>
            <w:r>
              <w:rPr>
                <w:rFonts w:ascii="Arial" w:hAnsi="Arial" w:cs="Arial"/>
                <w:sz w:val="18"/>
                <w:szCs w:val="18"/>
              </w:rPr>
              <w:t>]</w:t>
            </w:r>
          </w:p>
        </w:tc>
        <w:tc>
          <w:tcPr>
            <w:tcW w:w="450" w:type="dxa"/>
            <w:shd w:val="clear" w:color="auto" w:fill="FFFFFF"/>
            <w:noWrap/>
            <w:vAlign w:val="center"/>
          </w:tcPr>
          <w:p w14:paraId="34DFB349" w14:textId="77777777" w:rsidR="009316CB" w:rsidRPr="00A0149B" w:rsidRDefault="009316CB" w:rsidP="009316CB">
            <w:pPr>
              <w:rPr>
                <w:rFonts w:ascii="Arial" w:hAnsi="Arial" w:cs="Arial"/>
                <w:sz w:val="18"/>
                <w:szCs w:val="18"/>
              </w:rPr>
            </w:pPr>
          </w:p>
        </w:tc>
        <w:tc>
          <w:tcPr>
            <w:tcW w:w="450" w:type="dxa"/>
            <w:shd w:val="clear" w:color="auto" w:fill="FFFFFF"/>
            <w:noWrap/>
            <w:vAlign w:val="center"/>
          </w:tcPr>
          <w:p w14:paraId="04EDC42D" w14:textId="77777777" w:rsidR="009316CB" w:rsidRPr="00A0149B" w:rsidRDefault="009316CB" w:rsidP="009316CB">
            <w:pPr>
              <w:rPr>
                <w:rFonts w:ascii="Arial" w:hAnsi="Arial" w:cs="Arial"/>
                <w:sz w:val="18"/>
                <w:szCs w:val="18"/>
              </w:rPr>
            </w:pPr>
          </w:p>
        </w:tc>
        <w:tc>
          <w:tcPr>
            <w:tcW w:w="4448" w:type="dxa"/>
            <w:vAlign w:val="center"/>
          </w:tcPr>
          <w:p w14:paraId="308B9EDB" w14:textId="77777777" w:rsidR="009316CB" w:rsidRDefault="009316CB" w:rsidP="009316CB">
            <w:pPr>
              <w:jc w:val="both"/>
              <w:rPr>
                <w:rFonts w:ascii="Arial" w:hAnsi="Arial" w:cs="Arial"/>
                <w:sz w:val="18"/>
                <w:szCs w:val="18"/>
              </w:rPr>
            </w:pPr>
            <w:r w:rsidRPr="6C434BDD">
              <w:rPr>
                <w:rFonts w:ascii="Arial" w:hAnsi="Arial" w:cs="Arial"/>
                <w:sz w:val="18"/>
                <w:szCs w:val="18"/>
              </w:rPr>
              <w:t>Be sure to check thermometer in water bath to ensure tip is not sitting on bottom of incubator. Check thermometer immersion type (total vs. partial) and line.</w:t>
            </w:r>
          </w:p>
          <w:p w14:paraId="775A0D59" w14:textId="77777777" w:rsidR="009316CB" w:rsidRDefault="009316CB" w:rsidP="009316CB">
            <w:pPr>
              <w:jc w:val="both"/>
              <w:rPr>
                <w:rFonts w:ascii="Arial" w:hAnsi="Arial" w:cs="Arial"/>
                <w:sz w:val="18"/>
                <w:szCs w:val="18"/>
              </w:rPr>
            </w:pPr>
          </w:p>
          <w:p w14:paraId="54BF0EB6" w14:textId="77777777" w:rsidR="009316CB" w:rsidRDefault="009316CB" w:rsidP="009316CB">
            <w:pPr>
              <w:jc w:val="both"/>
              <w:rPr>
                <w:rFonts w:ascii="Arial" w:hAnsi="Arial" w:cs="Arial"/>
                <w:sz w:val="18"/>
                <w:szCs w:val="18"/>
              </w:rPr>
            </w:pPr>
            <w:r w:rsidRPr="6C434BDD">
              <w:rPr>
                <w:rFonts w:ascii="Arial" w:hAnsi="Arial" w:cs="Arial"/>
                <w:sz w:val="18"/>
                <w:szCs w:val="18"/>
              </w:rPr>
              <w:t>Thermometers with no indicated depth are the total immersion type. When a partial-immersion thermometer is used, the bottom of the thermometer up to the immersion line should be exposed to the temperature being measured, with the remainder of the thermometer exposed to ambient conditions.  When a total immersion thermometer is used, the bulb and the entire portion of the stem containing liquid, except for the last 1 cm, are exposed to the temperature being measured. If the thermometer is not used in this manner, the thermometer immersion is incorrect.</w:t>
            </w:r>
          </w:p>
          <w:p w14:paraId="40A42DDD" w14:textId="77777777" w:rsidR="009316CB" w:rsidRDefault="009316CB" w:rsidP="009316CB">
            <w:pPr>
              <w:jc w:val="both"/>
              <w:rPr>
                <w:rFonts w:ascii="Arial" w:hAnsi="Arial" w:cs="Arial"/>
                <w:sz w:val="18"/>
                <w:szCs w:val="18"/>
              </w:rPr>
            </w:pPr>
          </w:p>
          <w:p w14:paraId="758057A4" w14:textId="77777777" w:rsidR="009316CB" w:rsidRDefault="009316CB" w:rsidP="009316CB">
            <w:pPr>
              <w:jc w:val="both"/>
              <w:rPr>
                <w:rFonts w:ascii="Arial" w:hAnsi="Arial" w:cs="Arial"/>
                <w:sz w:val="18"/>
                <w:szCs w:val="18"/>
              </w:rPr>
            </w:pPr>
            <w:r w:rsidRPr="6C434BDD">
              <w:rPr>
                <w:rFonts w:ascii="Arial" w:hAnsi="Arial" w:cs="Arial"/>
                <w:sz w:val="18"/>
                <w:szCs w:val="18"/>
              </w:rPr>
              <w:t>Probe type thermometers also have manufacturer specified immersion depths.</w:t>
            </w:r>
          </w:p>
          <w:p w14:paraId="57AF1F0B" w14:textId="77777777" w:rsidR="009316CB" w:rsidRDefault="009316CB" w:rsidP="009316CB">
            <w:pPr>
              <w:jc w:val="both"/>
              <w:rPr>
                <w:rFonts w:ascii="Arial" w:hAnsi="Arial" w:cs="Arial"/>
                <w:sz w:val="18"/>
                <w:szCs w:val="18"/>
              </w:rPr>
            </w:pPr>
            <w:hyperlink r:id="rId12">
              <w:r w:rsidRPr="6C434BDD">
                <w:rPr>
                  <w:rStyle w:val="Hyperlink"/>
                  <w:rFonts w:ascii="Arial" w:hAnsi="Arial" w:cs="Arial"/>
                  <w:sz w:val="18"/>
                  <w:szCs w:val="18"/>
                </w:rPr>
                <w:t>https://www.epa.gov/sites/production/files/2015-10/documents/nistuserfriendlyguide.pdf</w:t>
              </w:r>
            </w:hyperlink>
          </w:p>
        </w:tc>
      </w:tr>
      <w:tr w:rsidR="009316CB" w:rsidRPr="00A0149B" w14:paraId="6EF7A21D" w14:textId="77777777" w:rsidTr="004F28BC">
        <w:trPr>
          <w:trHeight w:val="264"/>
          <w:jc w:val="center"/>
        </w:trPr>
        <w:tc>
          <w:tcPr>
            <w:tcW w:w="503" w:type="dxa"/>
            <w:noWrap/>
            <w:vAlign w:val="center"/>
          </w:tcPr>
          <w:p w14:paraId="5D61F2BC" w14:textId="4254140D"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11AA04D2" w14:textId="77777777" w:rsidR="009316CB" w:rsidRDefault="009316CB" w:rsidP="009316CB">
            <w:pPr>
              <w:jc w:val="both"/>
              <w:rPr>
                <w:rFonts w:ascii="Arial" w:hAnsi="Arial" w:cs="Arial"/>
                <w:sz w:val="18"/>
                <w:szCs w:val="18"/>
              </w:rPr>
            </w:pPr>
            <w:r>
              <w:rPr>
                <w:rFonts w:ascii="Arial" w:hAnsi="Arial" w:cs="Arial"/>
                <w:sz w:val="18"/>
                <w:szCs w:val="18"/>
              </w:rPr>
              <w:t>Is the temperature-measuring device verified at least quarterly? [15A NCAC 2H .0805 (a) (7) (N) (iii)]</w:t>
            </w:r>
          </w:p>
        </w:tc>
        <w:tc>
          <w:tcPr>
            <w:tcW w:w="450" w:type="dxa"/>
            <w:shd w:val="clear" w:color="auto" w:fill="FFFFFF"/>
            <w:noWrap/>
            <w:vAlign w:val="center"/>
          </w:tcPr>
          <w:p w14:paraId="42879CB1" w14:textId="77777777" w:rsidR="009316CB" w:rsidRPr="00A0149B" w:rsidRDefault="009316CB" w:rsidP="009316CB">
            <w:pPr>
              <w:rPr>
                <w:rFonts w:ascii="Arial" w:hAnsi="Arial" w:cs="Arial"/>
                <w:sz w:val="18"/>
                <w:szCs w:val="18"/>
              </w:rPr>
            </w:pPr>
          </w:p>
        </w:tc>
        <w:tc>
          <w:tcPr>
            <w:tcW w:w="450" w:type="dxa"/>
            <w:shd w:val="clear" w:color="auto" w:fill="FFFFFF"/>
            <w:noWrap/>
            <w:vAlign w:val="center"/>
          </w:tcPr>
          <w:p w14:paraId="6793192D" w14:textId="77777777" w:rsidR="009316CB" w:rsidRPr="00A0149B" w:rsidRDefault="009316CB" w:rsidP="009316CB">
            <w:pPr>
              <w:rPr>
                <w:rFonts w:ascii="Arial" w:hAnsi="Arial" w:cs="Arial"/>
                <w:sz w:val="18"/>
                <w:szCs w:val="18"/>
              </w:rPr>
            </w:pPr>
          </w:p>
        </w:tc>
        <w:tc>
          <w:tcPr>
            <w:tcW w:w="4448" w:type="dxa"/>
            <w:vAlign w:val="center"/>
          </w:tcPr>
          <w:p w14:paraId="1139BC40" w14:textId="77777777" w:rsidR="009316CB" w:rsidRDefault="009316CB" w:rsidP="009316CB">
            <w:pPr>
              <w:jc w:val="both"/>
              <w:rPr>
                <w:rFonts w:ascii="Arial" w:hAnsi="Arial" w:cs="Arial"/>
                <w:sz w:val="18"/>
                <w:szCs w:val="18"/>
              </w:rPr>
            </w:pPr>
            <w:r w:rsidRPr="001E39A1">
              <w:rPr>
                <w:rFonts w:ascii="Arial" w:hAnsi="Arial" w:cs="Arial"/>
                <w:sz w:val="18"/>
                <w:szCs w:val="18"/>
              </w:rPr>
              <w:t>Digital temperature-measuring devices and temperature-measuring devices used in incubators shall be verified at the temperature of use every three months against a Reference Temperature-Measuring Device and their accuracy shall be corrected.</w:t>
            </w:r>
          </w:p>
        </w:tc>
      </w:tr>
      <w:tr w:rsidR="009316CB" w:rsidRPr="00A0149B" w14:paraId="2EA01F9B" w14:textId="77777777" w:rsidTr="004F28BC">
        <w:trPr>
          <w:trHeight w:val="264"/>
          <w:jc w:val="center"/>
        </w:trPr>
        <w:tc>
          <w:tcPr>
            <w:tcW w:w="503" w:type="dxa"/>
            <w:noWrap/>
            <w:vAlign w:val="center"/>
          </w:tcPr>
          <w:p w14:paraId="2D131B96" w14:textId="521DE0FA"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51161671" w14:textId="3DCFCF0B" w:rsidR="009316CB" w:rsidRDefault="009316CB" w:rsidP="009316CB">
            <w:pPr>
              <w:jc w:val="both"/>
              <w:rPr>
                <w:rFonts w:ascii="Arial" w:hAnsi="Arial" w:cs="Arial"/>
                <w:sz w:val="18"/>
                <w:szCs w:val="18"/>
              </w:rPr>
            </w:pPr>
            <w:r w:rsidRPr="00424E84">
              <w:rPr>
                <w:rFonts w:ascii="Arial" w:hAnsi="Arial" w:cs="Arial"/>
                <w:sz w:val="18"/>
                <w:szCs w:val="18"/>
              </w:rPr>
              <w:t>Does the temperature-measuring device have an initial stated accuracy of ± 0.1 °C and vary by ≤ 1.0 °C on subsequent checks against the Reference Temperature-Measuring Device?</w:t>
            </w:r>
            <w:r>
              <w:rPr>
                <w:rFonts w:ascii="Arial" w:hAnsi="Arial" w:cs="Arial"/>
                <w:sz w:val="18"/>
                <w:szCs w:val="18"/>
              </w:rPr>
              <w:t xml:space="preserve"> [15A NCAC 2H .0805 (a) (7) (N)] [NC WW/GW LCB Policy]</w:t>
            </w:r>
          </w:p>
        </w:tc>
        <w:tc>
          <w:tcPr>
            <w:tcW w:w="450" w:type="dxa"/>
            <w:shd w:val="clear" w:color="auto" w:fill="FFFFFF"/>
            <w:noWrap/>
            <w:vAlign w:val="center"/>
          </w:tcPr>
          <w:p w14:paraId="5767DBCB" w14:textId="77777777" w:rsidR="009316CB" w:rsidRPr="00A0149B" w:rsidRDefault="009316CB" w:rsidP="009316CB">
            <w:pPr>
              <w:rPr>
                <w:rFonts w:ascii="Arial" w:hAnsi="Arial" w:cs="Arial"/>
                <w:sz w:val="18"/>
                <w:szCs w:val="18"/>
              </w:rPr>
            </w:pPr>
          </w:p>
        </w:tc>
        <w:tc>
          <w:tcPr>
            <w:tcW w:w="450" w:type="dxa"/>
            <w:shd w:val="clear" w:color="auto" w:fill="FFFFFF"/>
            <w:noWrap/>
            <w:vAlign w:val="center"/>
          </w:tcPr>
          <w:p w14:paraId="4667E66B" w14:textId="77777777" w:rsidR="009316CB" w:rsidRPr="00A0149B" w:rsidRDefault="009316CB" w:rsidP="009316CB">
            <w:pPr>
              <w:rPr>
                <w:rFonts w:ascii="Arial" w:hAnsi="Arial" w:cs="Arial"/>
                <w:sz w:val="18"/>
                <w:szCs w:val="18"/>
              </w:rPr>
            </w:pPr>
          </w:p>
        </w:tc>
        <w:tc>
          <w:tcPr>
            <w:tcW w:w="4448" w:type="dxa"/>
            <w:vAlign w:val="center"/>
          </w:tcPr>
          <w:p w14:paraId="1AFF7163" w14:textId="77777777" w:rsidR="009316CB" w:rsidRDefault="009316CB" w:rsidP="009316CB">
            <w:pPr>
              <w:jc w:val="both"/>
              <w:rPr>
                <w:rFonts w:ascii="Arial" w:hAnsi="Arial" w:cs="Arial"/>
                <w:sz w:val="18"/>
                <w:szCs w:val="18"/>
              </w:rPr>
            </w:pPr>
            <w:r w:rsidRPr="00BE7E8E">
              <w:rPr>
                <w:rFonts w:ascii="Arial" w:hAnsi="Arial" w:cs="Arial"/>
                <w:sz w:val="18"/>
                <w:szCs w:val="18"/>
              </w:rPr>
              <w:t>All temperature-measuring devices shall have accuracy that meets or exceeds one-half the tolerance required for its intended use. All temperature-measuring devices shall be used, stored, and maintained according to the manufacturer's instructions.</w:t>
            </w:r>
          </w:p>
          <w:p w14:paraId="54ADA6A0" w14:textId="77777777" w:rsidR="009316CB" w:rsidRDefault="009316CB" w:rsidP="009316CB">
            <w:pPr>
              <w:jc w:val="both"/>
              <w:rPr>
                <w:rFonts w:ascii="Arial" w:hAnsi="Arial" w:cs="Arial"/>
                <w:sz w:val="18"/>
                <w:szCs w:val="18"/>
              </w:rPr>
            </w:pPr>
          </w:p>
          <w:p w14:paraId="24DE22CA" w14:textId="77777777" w:rsidR="009316CB" w:rsidRDefault="009316CB" w:rsidP="009316CB">
            <w:pPr>
              <w:jc w:val="both"/>
              <w:rPr>
                <w:rFonts w:ascii="Arial" w:hAnsi="Arial" w:cs="Arial"/>
                <w:sz w:val="18"/>
                <w:szCs w:val="18"/>
              </w:rPr>
            </w:pPr>
          </w:p>
          <w:p w14:paraId="78E970FA" w14:textId="330DF659" w:rsidR="009316CB" w:rsidRDefault="009316CB" w:rsidP="009316CB">
            <w:pPr>
              <w:jc w:val="both"/>
              <w:rPr>
                <w:rFonts w:ascii="Arial" w:hAnsi="Arial" w:cs="Arial"/>
                <w:sz w:val="18"/>
                <w:szCs w:val="18"/>
              </w:rPr>
            </w:pPr>
            <w:r>
              <w:rPr>
                <w:rFonts w:ascii="Arial" w:hAnsi="Arial" w:cs="Arial"/>
                <w:sz w:val="18"/>
                <w:szCs w:val="18"/>
              </w:rPr>
              <w:t>Therefore, i</w:t>
            </w:r>
            <w:r w:rsidRPr="005F1B1C">
              <w:rPr>
                <w:rFonts w:ascii="Arial" w:hAnsi="Arial" w:cs="Arial"/>
                <w:sz w:val="18"/>
                <w:szCs w:val="18"/>
              </w:rPr>
              <w:t>ncubators with an incubation temperature tolerance of ± 0.2 °C (e.g., fecal coliform incubators) must have temperature measuring devices with a stated accuracy of ± 0.1 °C. If the temperature-measuring device reading differs from the Reference Temperature-Measuring Device reading by more than 1</w:t>
            </w:r>
            <w:r>
              <w:rPr>
                <w:rFonts w:ascii="Arial" w:hAnsi="Arial" w:cs="Arial"/>
                <w:sz w:val="18"/>
                <w:szCs w:val="18"/>
              </w:rPr>
              <w:t>.0</w:t>
            </w:r>
            <w:r w:rsidRPr="005F1B1C">
              <w:rPr>
                <w:rFonts w:ascii="Arial" w:hAnsi="Arial" w:cs="Arial"/>
                <w:sz w:val="18"/>
                <w:szCs w:val="18"/>
              </w:rPr>
              <w:t xml:space="preserve"> °C during subsequent verifications, the temperature-measuring device must be replaced.</w:t>
            </w:r>
          </w:p>
        </w:tc>
      </w:tr>
      <w:tr w:rsidR="009316CB" w:rsidRPr="00A0149B" w14:paraId="4E43688A" w14:textId="77777777" w:rsidTr="004F28BC">
        <w:trPr>
          <w:trHeight w:val="264"/>
          <w:jc w:val="center"/>
        </w:trPr>
        <w:tc>
          <w:tcPr>
            <w:tcW w:w="503" w:type="dxa"/>
            <w:noWrap/>
            <w:vAlign w:val="center"/>
          </w:tcPr>
          <w:p w14:paraId="4FE94FA7" w14:textId="29C37A60" w:rsidR="009316C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44A1AB69" w14:textId="7DF56EA3" w:rsidR="009316CB" w:rsidRDefault="009316CB" w:rsidP="009316CB">
            <w:pPr>
              <w:jc w:val="both"/>
              <w:rPr>
                <w:rFonts w:ascii="Arial" w:hAnsi="Arial" w:cs="Arial"/>
                <w:sz w:val="18"/>
                <w:szCs w:val="18"/>
              </w:rPr>
            </w:pPr>
            <w:r>
              <w:rPr>
                <w:rFonts w:ascii="Arial" w:hAnsi="Arial" w:cs="Arial"/>
                <w:sz w:val="18"/>
                <w:szCs w:val="18"/>
              </w:rPr>
              <w:t>Is the temperature correction posted? [SM 9020 B-2015 4 (a)]</w:t>
            </w:r>
          </w:p>
        </w:tc>
        <w:tc>
          <w:tcPr>
            <w:tcW w:w="450" w:type="dxa"/>
            <w:shd w:val="clear" w:color="auto" w:fill="FFFFFF"/>
            <w:noWrap/>
            <w:vAlign w:val="center"/>
          </w:tcPr>
          <w:p w14:paraId="0939AAA6" w14:textId="77777777" w:rsidR="009316CB" w:rsidRPr="00A0149B" w:rsidRDefault="009316CB" w:rsidP="009316CB">
            <w:pPr>
              <w:rPr>
                <w:rFonts w:ascii="Arial" w:hAnsi="Arial" w:cs="Arial"/>
                <w:sz w:val="18"/>
                <w:szCs w:val="18"/>
              </w:rPr>
            </w:pPr>
          </w:p>
        </w:tc>
        <w:tc>
          <w:tcPr>
            <w:tcW w:w="450" w:type="dxa"/>
            <w:shd w:val="clear" w:color="auto" w:fill="FFFFFF"/>
            <w:noWrap/>
            <w:vAlign w:val="center"/>
          </w:tcPr>
          <w:p w14:paraId="04544B12" w14:textId="77777777" w:rsidR="009316CB" w:rsidRPr="00A0149B" w:rsidRDefault="009316CB" w:rsidP="009316CB">
            <w:pPr>
              <w:rPr>
                <w:rFonts w:ascii="Arial" w:hAnsi="Arial" w:cs="Arial"/>
                <w:sz w:val="18"/>
                <w:szCs w:val="18"/>
              </w:rPr>
            </w:pPr>
          </w:p>
        </w:tc>
        <w:tc>
          <w:tcPr>
            <w:tcW w:w="4448" w:type="dxa"/>
            <w:vAlign w:val="center"/>
          </w:tcPr>
          <w:p w14:paraId="1DF0E229" w14:textId="3F5B0B86" w:rsidR="009316CB" w:rsidRDefault="009316CB" w:rsidP="009316CB">
            <w:pPr>
              <w:jc w:val="both"/>
              <w:rPr>
                <w:rFonts w:ascii="Arial" w:hAnsi="Arial" w:cs="Arial"/>
                <w:sz w:val="18"/>
                <w:szCs w:val="18"/>
              </w:rPr>
            </w:pPr>
            <w:r>
              <w:rPr>
                <w:rFonts w:ascii="Arial" w:hAnsi="Arial" w:cs="Arial"/>
                <w:sz w:val="18"/>
                <w:szCs w:val="18"/>
              </w:rPr>
              <w:t>Record accuracy-check results, along with the date, device identification number, and the technician’s signature or initials – in a QC logbook. If a correction calculation is necessary, mark the appropriate correction factor on the device so only corrected temperature values are recorded</w:t>
            </w:r>
          </w:p>
          <w:p w14:paraId="372C7396" w14:textId="77777777" w:rsidR="009316CB" w:rsidRDefault="009316CB" w:rsidP="009316CB">
            <w:pPr>
              <w:jc w:val="both"/>
              <w:rPr>
                <w:rFonts w:ascii="Arial" w:hAnsi="Arial" w:cs="Arial"/>
                <w:sz w:val="18"/>
                <w:szCs w:val="18"/>
              </w:rPr>
            </w:pPr>
          </w:p>
          <w:p w14:paraId="30D09DD3" w14:textId="25CFA8AA" w:rsidR="009316CB" w:rsidRPr="003324B7" w:rsidRDefault="009316CB" w:rsidP="009316CB">
            <w:pPr>
              <w:jc w:val="both"/>
              <w:rPr>
                <w:rFonts w:ascii="Arial" w:hAnsi="Arial" w:cs="Arial"/>
                <w:sz w:val="18"/>
                <w:szCs w:val="18"/>
              </w:rPr>
            </w:pPr>
            <w:r>
              <w:rPr>
                <w:rFonts w:ascii="Arial" w:hAnsi="Arial" w:cs="Arial"/>
                <w:sz w:val="18"/>
                <w:szCs w:val="18"/>
              </w:rPr>
              <w:t xml:space="preserve">A correction of </w:t>
            </w:r>
            <w:r w:rsidRPr="00871580">
              <w:rPr>
                <w:rFonts w:ascii="Arial" w:hAnsi="Arial" w:cs="Arial"/>
                <w:sz w:val="18"/>
                <w:szCs w:val="18"/>
              </w:rPr>
              <w:t>± 1</w:t>
            </w:r>
            <w:r>
              <w:rPr>
                <w:rFonts w:ascii="Arial" w:hAnsi="Arial" w:cs="Arial"/>
                <w:sz w:val="18"/>
                <w:szCs w:val="18"/>
              </w:rPr>
              <w:t>.0</w:t>
            </w:r>
            <w:r w:rsidRPr="00871580">
              <w:rPr>
                <w:rFonts w:ascii="Arial" w:hAnsi="Arial" w:cs="Arial"/>
                <w:sz w:val="18"/>
                <w:szCs w:val="18"/>
              </w:rPr>
              <w:t xml:space="preserve"> °C </w:t>
            </w:r>
            <w:r>
              <w:rPr>
                <w:rFonts w:ascii="Arial" w:hAnsi="Arial" w:cs="Arial"/>
                <w:sz w:val="18"/>
                <w:szCs w:val="18"/>
              </w:rPr>
              <w:t>is the maximum that would be allowed per our Policy.</w:t>
            </w:r>
          </w:p>
        </w:tc>
      </w:tr>
      <w:tr w:rsidR="009316CB" w:rsidRPr="00A0149B" w14:paraId="0C611A0E" w14:textId="77777777" w:rsidTr="004F28BC">
        <w:trPr>
          <w:trHeight w:val="264"/>
          <w:jc w:val="center"/>
        </w:trPr>
        <w:tc>
          <w:tcPr>
            <w:tcW w:w="503" w:type="dxa"/>
            <w:noWrap/>
            <w:vAlign w:val="center"/>
          </w:tcPr>
          <w:p w14:paraId="0B0E5B84" w14:textId="0CFF7DCD"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40D98137" w14:textId="64EB9D39" w:rsidR="009316CB" w:rsidRPr="008C0B03" w:rsidRDefault="009316CB" w:rsidP="009316CB">
            <w:pPr>
              <w:rPr>
                <w:rFonts w:ascii="Arial" w:hAnsi="Arial" w:cs="Arial"/>
                <w:sz w:val="18"/>
                <w:szCs w:val="18"/>
              </w:rPr>
            </w:pPr>
            <w:r w:rsidRPr="008C0B03">
              <w:rPr>
                <w:rFonts w:ascii="Arial" w:hAnsi="Arial" w:cs="Arial"/>
                <w:sz w:val="18"/>
                <w:szCs w:val="18"/>
              </w:rPr>
              <w:t>Is a culture positive analyzed with each batch of prepared media or  each week for purchased ready-to-use media? [SM 9020 B-20</w:t>
            </w:r>
            <w:r>
              <w:rPr>
                <w:rFonts w:ascii="Arial" w:hAnsi="Arial" w:cs="Arial"/>
                <w:sz w:val="18"/>
                <w:szCs w:val="18"/>
              </w:rPr>
              <w:t>15</w:t>
            </w:r>
            <w:r w:rsidRPr="008C0B03">
              <w:rPr>
                <w:rFonts w:ascii="Arial" w:hAnsi="Arial" w:cs="Arial"/>
                <w:sz w:val="18"/>
                <w:szCs w:val="18"/>
              </w:rPr>
              <w:t xml:space="preserve"> (9) (b)]</w:t>
            </w:r>
          </w:p>
          <w:p w14:paraId="733EDF89" w14:textId="77777777" w:rsidR="009316CB" w:rsidRDefault="009316CB" w:rsidP="009316CB">
            <w:pPr>
              <w:rPr>
                <w:rFonts w:ascii="Arial" w:hAnsi="Arial" w:cs="Arial"/>
                <w:sz w:val="18"/>
                <w:szCs w:val="18"/>
              </w:rPr>
            </w:pPr>
          </w:p>
          <w:p w14:paraId="4E1292B0" w14:textId="77777777" w:rsidR="009316CB" w:rsidRDefault="009316CB" w:rsidP="009316CB">
            <w:pPr>
              <w:jc w:val="both"/>
              <w:rPr>
                <w:rFonts w:ascii="Arial" w:hAnsi="Arial" w:cs="Arial"/>
                <w:sz w:val="18"/>
                <w:szCs w:val="18"/>
              </w:rPr>
            </w:pPr>
            <w:r w:rsidRPr="008C0B03">
              <w:rPr>
                <w:rFonts w:ascii="Arial" w:hAnsi="Arial" w:cs="Arial"/>
                <w:b/>
                <w:sz w:val="18"/>
                <w:szCs w:val="18"/>
              </w:rPr>
              <w:t>Indicate which type of media is used (laboratory prepared or commercially prepared):</w:t>
            </w:r>
          </w:p>
        </w:tc>
        <w:tc>
          <w:tcPr>
            <w:tcW w:w="450" w:type="dxa"/>
            <w:shd w:val="clear" w:color="auto" w:fill="FFFFFF"/>
            <w:noWrap/>
            <w:vAlign w:val="center"/>
          </w:tcPr>
          <w:p w14:paraId="399256F5" w14:textId="77777777" w:rsidR="009316CB" w:rsidRPr="00A0149B" w:rsidRDefault="009316CB" w:rsidP="009316CB">
            <w:pPr>
              <w:rPr>
                <w:rFonts w:ascii="Arial" w:hAnsi="Arial" w:cs="Arial"/>
                <w:sz w:val="18"/>
                <w:szCs w:val="18"/>
              </w:rPr>
            </w:pPr>
          </w:p>
        </w:tc>
        <w:tc>
          <w:tcPr>
            <w:tcW w:w="450" w:type="dxa"/>
            <w:shd w:val="clear" w:color="auto" w:fill="FFFFFF"/>
            <w:noWrap/>
            <w:vAlign w:val="center"/>
          </w:tcPr>
          <w:p w14:paraId="3E1ED9DC" w14:textId="77777777" w:rsidR="009316CB" w:rsidRPr="00A0149B" w:rsidRDefault="009316CB" w:rsidP="009316CB">
            <w:pPr>
              <w:rPr>
                <w:rFonts w:ascii="Arial" w:hAnsi="Arial" w:cs="Arial"/>
                <w:sz w:val="18"/>
                <w:szCs w:val="18"/>
              </w:rPr>
            </w:pPr>
          </w:p>
        </w:tc>
        <w:tc>
          <w:tcPr>
            <w:tcW w:w="4448" w:type="dxa"/>
            <w:vAlign w:val="center"/>
          </w:tcPr>
          <w:p w14:paraId="40989321" w14:textId="44CC06D6" w:rsidR="009316CB" w:rsidRDefault="009316CB" w:rsidP="009316CB">
            <w:pPr>
              <w:jc w:val="both"/>
              <w:rPr>
                <w:rFonts w:ascii="Arial" w:hAnsi="Arial" w:cs="Arial"/>
                <w:sz w:val="18"/>
                <w:szCs w:val="18"/>
              </w:rPr>
            </w:pPr>
            <w:r>
              <w:rPr>
                <w:rFonts w:ascii="Arial" w:hAnsi="Arial" w:cs="Arial"/>
                <w:sz w:val="18"/>
                <w:szCs w:val="18"/>
              </w:rPr>
              <w:t>SM Table 9020:I. states: media – Check performance with + and - culture controls – Each batch or lot.</w:t>
            </w:r>
          </w:p>
          <w:p w14:paraId="38513A65" w14:textId="77777777" w:rsidR="009316CB" w:rsidRDefault="009316CB" w:rsidP="009316CB">
            <w:pPr>
              <w:jc w:val="both"/>
              <w:rPr>
                <w:rFonts w:ascii="Arial" w:hAnsi="Arial" w:cs="Arial"/>
                <w:sz w:val="18"/>
                <w:szCs w:val="18"/>
              </w:rPr>
            </w:pPr>
          </w:p>
          <w:p w14:paraId="0807120C" w14:textId="77777777" w:rsidR="009316CB" w:rsidRDefault="009316CB" w:rsidP="009316CB">
            <w:pPr>
              <w:jc w:val="both"/>
              <w:rPr>
                <w:rFonts w:ascii="Arial" w:hAnsi="Arial" w:cs="Arial"/>
                <w:sz w:val="18"/>
                <w:szCs w:val="18"/>
              </w:rPr>
            </w:pPr>
          </w:p>
          <w:p w14:paraId="124C18D3" w14:textId="27C245E4" w:rsidR="009316CB" w:rsidRDefault="009316CB" w:rsidP="009316CB">
            <w:pPr>
              <w:jc w:val="both"/>
              <w:rPr>
                <w:rFonts w:ascii="Arial" w:hAnsi="Arial" w:cs="Arial"/>
                <w:sz w:val="18"/>
                <w:szCs w:val="18"/>
              </w:rPr>
            </w:pPr>
            <w:r w:rsidRPr="6C434BDD">
              <w:rPr>
                <w:rFonts w:ascii="Arial" w:hAnsi="Arial" w:cs="Arial"/>
                <w:b/>
                <w:bCs/>
                <w:sz w:val="18"/>
                <w:szCs w:val="18"/>
              </w:rPr>
              <w:t>Due to the reasons given in question #1, NC WW/GW LC</w:t>
            </w:r>
            <w:r>
              <w:rPr>
                <w:rFonts w:ascii="Arial" w:hAnsi="Arial" w:cs="Arial"/>
                <w:b/>
                <w:bCs/>
                <w:sz w:val="18"/>
                <w:szCs w:val="18"/>
              </w:rPr>
              <w:t>B</w:t>
            </w:r>
            <w:r w:rsidRPr="6C434BDD">
              <w:rPr>
                <w:rFonts w:ascii="Arial" w:hAnsi="Arial" w:cs="Arial"/>
                <w:b/>
                <w:bCs/>
                <w:sz w:val="18"/>
                <w:szCs w:val="18"/>
              </w:rPr>
              <w:t xml:space="preserve"> will require a culture positive (no culture negative) </w:t>
            </w:r>
            <w:r w:rsidRPr="6C434BDD">
              <w:rPr>
                <w:rFonts w:ascii="Arial" w:hAnsi="Arial" w:cs="Arial"/>
                <w:b/>
                <w:bCs/>
                <w:sz w:val="18"/>
                <w:szCs w:val="18"/>
                <w:u w:val="single"/>
              </w:rPr>
              <w:t>once per week for purchased premade media</w:t>
            </w:r>
            <w:r w:rsidRPr="6C434BDD">
              <w:rPr>
                <w:rFonts w:ascii="Arial" w:hAnsi="Arial" w:cs="Arial"/>
                <w:b/>
                <w:bCs/>
                <w:sz w:val="18"/>
                <w:szCs w:val="18"/>
              </w:rPr>
              <w:t xml:space="preserve"> and </w:t>
            </w:r>
            <w:r w:rsidRPr="6C434BDD">
              <w:rPr>
                <w:rFonts w:ascii="Arial" w:hAnsi="Arial" w:cs="Arial"/>
                <w:b/>
                <w:bCs/>
                <w:sz w:val="18"/>
                <w:szCs w:val="18"/>
                <w:u w:val="single"/>
              </w:rPr>
              <w:t>once per prepared batch for laboratory prepared media</w:t>
            </w:r>
            <w:r>
              <w:rPr>
                <w:rFonts w:ascii="Arial" w:hAnsi="Arial" w:cs="Arial"/>
                <w:b/>
                <w:bCs/>
                <w:sz w:val="18"/>
                <w:szCs w:val="18"/>
                <w:u w:val="single"/>
              </w:rPr>
              <w:t>. No culture negative will be required</w:t>
            </w:r>
            <w:ins w:id="5" w:author="Crawford, Todd" w:date="2021-09-03T08:44:00Z">
              <w:r>
                <w:rPr>
                  <w:rFonts w:ascii="Arial" w:hAnsi="Arial" w:cs="Arial"/>
                  <w:b/>
                  <w:bCs/>
                  <w:sz w:val="18"/>
                  <w:szCs w:val="18"/>
                </w:rPr>
                <w:t xml:space="preserve"> </w:t>
              </w:r>
            </w:ins>
            <w:r w:rsidRPr="6C434BDD">
              <w:rPr>
                <w:rFonts w:ascii="Arial" w:hAnsi="Arial" w:cs="Arial"/>
                <w:b/>
                <w:bCs/>
                <w:sz w:val="18"/>
                <w:szCs w:val="18"/>
              </w:rPr>
              <w:t>at this time.</w:t>
            </w:r>
          </w:p>
        </w:tc>
      </w:tr>
      <w:tr w:rsidR="009316CB" w:rsidRPr="00A0149B" w14:paraId="18CFF521" w14:textId="77777777" w:rsidTr="004F28BC">
        <w:trPr>
          <w:trHeight w:val="264"/>
          <w:jc w:val="center"/>
        </w:trPr>
        <w:tc>
          <w:tcPr>
            <w:tcW w:w="503" w:type="dxa"/>
            <w:noWrap/>
            <w:vAlign w:val="center"/>
          </w:tcPr>
          <w:p w14:paraId="04313A2F" w14:textId="4E42F20E" w:rsidR="009316CB" w:rsidRPr="003D27D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6F91C38C" w14:textId="0DBEA410" w:rsidR="009316CB" w:rsidRPr="008C0B03" w:rsidRDefault="009316CB" w:rsidP="009316CB">
            <w:pPr>
              <w:rPr>
                <w:rFonts w:ascii="Arial" w:hAnsi="Arial" w:cs="Arial"/>
                <w:b/>
                <w:sz w:val="18"/>
                <w:szCs w:val="18"/>
                <w:u w:val="single"/>
              </w:rPr>
            </w:pPr>
            <w:r>
              <w:rPr>
                <w:rFonts w:ascii="Arial" w:hAnsi="Arial" w:cs="Arial"/>
                <w:sz w:val="18"/>
                <w:szCs w:val="18"/>
              </w:rPr>
              <w:t>Are sterility checks performed on media before first use? [SM 9020 B-2015 (9) (d)]</w:t>
            </w:r>
          </w:p>
        </w:tc>
        <w:tc>
          <w:tcPr>
            <w:tcW w:w="450" w:type="dxa"/>
            <w:shd w:val="clear" w:color="auto" w:fill="FFFFFF"/>
            <w:noWrap/>
            <w:vAlign w:val="center"/>
          </w:tcPr>
          <w:p w14:paraId="4607C955" w14:textId="77777777" w:rsidR="009316CB" w:rsidRPr="00A0149B" w:rsidRDefault="009316CB" w:rsidP="009316CB">
            <w:pPr>
              <w:rPr>
                <w:rFonts w:ascii="Arial" w:hAnsi="Arial" w:cs="Arial"/>
                <w:sz w:val="18"/>
                <w:szCs w:val="18"/>
              </w:rPr>
            </w:pPr>
          </w:p>
        </w:tc>
        <w:tc>
          <w:tcPr>
            <w:tcW w:w="450" w:type="dxa"/>
            <w:shd w:val="clear" w:color="auto" w:fill="FFFFFF"/>
            <w:noWrap/>
            <w:vAlign w:val="center"/>
          </w:tcPr>
          <w:p w14:paraId="33C3A0AA" w14:textId="77777777" w:rsidR="009316CB" w:rsidRPr="00A0149B" w:rsidRDefault="009316CB" w:rsidP="009316CB">
            <w:pPr>
              <w:rPr>
                <w:rFonts w:ascii="Arial" w:hAnsi="Arial" w:cs="Arial"/>
                <w:sz w:val="18"/>
                <w:szCs w:val="18"/>
              </w:rPr>
            </w:pPr>
          </w:p>
        </w:tc>
        <w:tc>
          <w:tcPr>
            <w:tcW w:w="4448" w:type="dxa"/>
            <w:vAlign w:val="center"/>
          </w:tcPr>
          <w:p w14:paraId="72F76AFA" w14:textId="36318835" w:rsidR="009316CB" w:rsidRDefault="009316CB" w:rsidP="009316CB">
            <w:pPr>
              <w:jc w:val="both"/>
              <w:rPr>
                <w:rFonts w:ascii="Arial" w:hAnsi="Arial" w:cs="Arial"/>
                <w:sz w:val="18"/>
                <w:szCs w:val="18"/>
              </w:rPr>
            </w:pPr>
            <w:r>
              <w:rPr>
                <w:rFonts w:ascii="Arial" w:hAnsi="Arial" w:cs="Arial"/>
                <w:sz w:val="18"/>
                <w:szCs w:val="18"/>
              </w:rPr>
              <w:t>Test media sterility before first use. Incubate minimally one per lot or a set percentage, e.g., 1 to 4%, of laboratory-prepared and ready-to-use medium, broth</w:t>
            </w:r>
            <w:r w:rsidRPr="0086692F">
              <w:rPr>
                <w:rFonts w:ascii="Arial" w:hAnsi="Arial" w:cs="Arial"/>
                <w:sz w:val="18"/>
                <w:szCs w:val="18"/>
              </w:rPr>
              <w:t>,</w:t>
            </w:r>
            <w:r>
              <w:rPr>
                <w:rFonts w:ascii="Arial" w:hAnsi="Arial" w:cs="Arial"/>
                <w:sz w:val="18"/>
                <w:szCs w:val="18"/>
              </w:rPr>
              <w:t xml:space="preserve"> at an appropriate temperature for the amount of time the test would be performed and observe for growth. Record results. If any contamination is indicated, determine the cause and reject analytical data from the samples tested with these materials.</w:t>
            </w:r>
          </w:p>
        </w:tc>
      </w:tr>
      <w:tr w:rsidR="009316CB" w:rsidRPr="00A0149B" w14:paraId="7008CA53" w14:textId="77777777" w:rsidTr="004F28BC">
        <w:trPr>
          <w:trHeight w:val="264"/>
          <w:jc w:val="center"/>
        </w:trPr>
        <w:tc>
          <w:tcPr>
            <w:tcW w:w="503" w:type="dxa"/>
            <w:noWrap/>
            <w:vAlign w:val="center"/>
          </w:tcPr>
          <w:p w14:paraId="7CFBB3A6" w14:textId="7F2E9E04" w:rsidR="009316CB" w:rsidRPr="00DA6587"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5F27DE24" w14:textId="52172D69" w:rsidR="009316CB" w:rsidRDefault="009316CB" w:rsidP="009316CB">
            <w:pPr>
              <w:rPr>
                <w:rFonts w:ascii="Arial" w:hAnsi="Arial" w:cs="Arial"/>
                <w:sz w:val="18"/>
                <w:szCs w:val="18"/>
              </w:rPr>
            </w:pPr>
            <w:r>
              <w:rPr>
                <w:rFonts w:ascii="Arial" w:hAnsi="Arial" w:cs="Arial"/>
                <w:sz w:val="18"/>
                <w:szCs w:val="18"/>
              </w:rPr>
              <w:t>Is reagent water testing being performed?</w:t>
            </w:r>
            <w:r>
              <w:t xml:space="preserve"> </w:t>
            </w:r>
            <w:r>
              <w:rPr>
                <w:rFonts w:ascii="Arial" w:hAnsi="Arial" w:cs="Arial"/>
                <w:sz w:val="18"/>
                <w:szCs w:val="18"/>
              </w:rPr>
              <w:t>[</w:t>
            </w:r>
            <w:r w:rsidRPr="00075B46">
              <w:rPr>
                <w:rFonts w:ascii="Arial" w:hAnsi="Arial" w:cs="Arial"/>
                <w:sz w:val="18"/>
                <w:szCs w:val="18"/>
              </w:rPr>
              <w:t>NC WW/GW LC</w:t>
            </w:r>
            <w:r>
              <w:rPr>
                <w:rFonts w:ascii="Arial" w:hAnsi="Arial" w:cs="Arial"/>
                <w:sz w:val="18"/>
                <w:szCs w:val="18"/>
              </w:rPr>
              <w:t>B</w:t>
            </w:r>
            <w:r w:rsidRPr="00075B46">
              <w:rPr>
                <w:rFonts w:ascii="Arial" w:hAnsi="Arial" w:cs="Arial"/>
                <w:sz w:val="18"/>
                <w:szCs w:val="18"/>
              </w:rPr>
              <w:t xml:space="preserve"> Policy</w:t>
            </w:r>
            <w:r>
              <w:rPr>
                <w:rFonts w:ascii="Arial" w:hAnsi="Arial" w:cs="Arial"/>
                <w:sz w:val="18"/>
                <w:szCs w:val="18"/>
              </w:rPr>
              <w:t>]</w:t>
            </w:r>
          </w:p>
        </w:tc>
        <w:tc>
          <w:tcPr>
            <w:tcW w:w="450" w:type="dxa"/>
            <w:shd w:val="clear" w:color="auto" w:fill="FFFFFF"/>
            <w:noWrap/>
            <w:vAlign w:val="center"/>
          </w:tcPr>
          <w:p w14:paraId="1781E837" w14:textId="77777777" w:rsidR="009316CB" w:rsidRPr="00A0149B" w:rsidRDefault="009316CB" w:rsidP="009316CB">
            <w:pPr>
              <w:rPr>
                <w:rFonts w:ascii="Arial" w:hAnsi="Arial" w:cs="Arial"/>
                <w:sz w:val="18"/>
                <w:szCs w:val="18"/>
              </w:rPr>
            </w:pPr>
          </w:p>
        </w:tc>
        <w:tc>
          <w:tcPr>
            <w:tcW w:w="450" w:type="dxa"/>
            <w:shd w:val="clear" w:color="auto" w:fill="FFFFFF"/>
            <w:noWrap/>
            <w:vAlign w:val="center"/>
          </w:tcPr>
          <w:p w14:paraId="6DB6575A" w14:textId="77777777" w:rsidR="009316CB" w:rsidRPr="00A0149B" w:rsidRDefault="009316CB" w:rsidP="009316CB">
            <w:pPr>
              <w:rPr>
                <w:rFonts w:ascii="Arial" w:hAnsi="Arial" w:cs="Arial"/>
                <w:sz w:val="18"/>
                <w:szCs w:val="18"/>
              </w:rPr>
            </w:pPr>
          </w:p>
        </w:tc>
        <w:tc>
          <w:tcPr>
            <w:tcW w:w="4448" w:type="dxa"/>
            <w:vAlign w:val="center"/>
          </w:tcPr>
          <w:p w14:paraId="0741FB94" w14:textId="77777777" w:rsidR="009316CB" w:rsidRPr="00FA5F97" w:rsidRDefault="009316CB" w:rsidP="009316CB">
            <w:pPr>
              <w:rPr>
                <w:rFonts w:ascii="Arial" w:hAnsi="Arial" w:cs="Arial"/>
                <w:sz w:val="18"/>
                <w:szCs w:val="18"/>
              </w:rPr>
            </w:pPr>
            <w:r w:rsidRPr="00FA5F97">
              <w:rPr>
                <w:rFonts w:ascii="Arial" w:hAnsi="Arial" w:cs="Arial"/>
                <w:sz w:val="18"/>
                <w:szCs w:val="18"/>
              </w:rPr>
              <w:t>At a minimum, reagent water used to make dilutions, prepare buffered dilution/rinse water or prepare media must be analyzed at least every twelve months for the following parameters: Specific Conductance, Total Organic Carbon, Cadmium, Chromium, Copper, Nickel, Lead, and Zinc.</w:t>
            </w:r>
          </w:p>
          <w:p w14:paraId="095D1531" w14:textId="77777777" w:rsidR="009316CB" w:rsidRPr="00FA5F97" w:rsidRDefault="009316CB" w:rsidP="009316CB">
            <w:pPr>
              <w:rPr>
                <w:rFonts w:ascii="Arial" w:hAnsi="Arial" w:cs="Arial"/>
                <w:sz w:val="18"/>
                <w:szCs w:val="18"/>
              </w:rPr>
            </w:pPr>
          </w:p>
          <w:p w14:paraId="5302A3A9" w14:textId="77777777" w:rsidR="009316CB" w:rsidRPr="00FA5F97" w:rsidRDefault="009316CB" w:rsidP="009316CB">
            <w:pPr>
              <w:rPr>
                <w:rFonts w:ascii="Arial" w:hAnsi="Arial" w:cs="Arial"/>
                <w:sz w:val="18"/>
                <w:szCs w:val="18"/>
              </w:rPr>
            </w:pPr>
            <w:r w:rsidRPr="00FA5F97">
              <w:rPr>
                <w:rFonts w:ascii="Arial" w:hAnsi="Arial" w:cs="Arial"/>
                <w:sz w:val="18"/>
                <w:szCs w:val="18"/>
              </w:rPr>
              <w:t>Maximum Acceptable Limits are:</w:t>
            </w:r>
          </w:p>
          <w:p w14:paraId="274D6057" w14:textId="77777777" w:rsidR="009316CB" w:rsidRPr="00FA5F97" w:rsidRDefault="009316CB" w:rsidP="009316CB">
            <w:pPr>
              <w:rPr>
                <w:rFonts w:ascii="Arial" w:hAnsi="Arial" w:cs="Arial"/>
                <w:sz w:val="18"/>
                <w:szCs w:val="18"/>
              </w:rPr>
            </w:pPr>
          </w:p>
          <w:p w14:paraId="5E75AA31" w14:textId="77777777" w:rsidR="009316CB" w:rsidRPr="00FA5F97" w:rsidRDefault="009316CB" w:rsidP="009316CB">
            <w:pPr>
              <w:rPr>
                <w:rFonts w:ascii="Arial" w:hAnsi="Arial" w:cs="Arial"/>
                <w:sz w:val="18"/>
                <w:szCs w:val="18"/>
              </w:rPr>
            </w:pPr>
            <w:r w:rsidRPr="00FA5F97">
              <w:rPr>
                <w:rFonts w:ascii="Arial" w:hAnsi="Arial" w:cs="Arial"/>
                <w:sz w:val="18"/>
                <w:szCs w:val="18"/>
              </w:rPr>
              <w:t>Total Organic Carbon &lt; 1.0 mg/L</w:t>
            </w:r>
          </w:p>
          <w:p w14:paraId="630F09AB" w14:textId="77777777" w:rsidR="009316CB" w:rsidRPr="00FA5F97" w:rsidRDefault="009316CB" w:rsidP="009316CB">
            <w:pPr>
              <w:rPr>
                <w:rFonts w:ascii="Arial" w:hAnsi="Arial" w:cs="Arial"/>
                <w:sz w:val="18"/>
                <w:szCs w:val="18"/>
              </w:rPr>
            </w:pPr>
            <w:r w:rsidRPr="00FA5F97">
              <w:rPr>
                <w:rFonts w:ascii="Arial" w:hAnsi="Arial" w:cs="Arial"/>
                <w:sz w:val="18"/>
                <w:szCs w:val="18"/>
              </w:rPr>
              <w:t>Specific Conductance &lt; 2 µmhos/cm</w:t>
            </w:r>
          </w:p>
          <w:p w14:paraId="52F2C63A" w14:textId="77777777" w:rsidR="009316CB" w:rsidRPr="00FA5F97" w:rsidRDefault="009316CB" w:rsidP="009316CB">
            <w:pPr>
              <w:rPr>
                <w:rFonts w:ascii="Arial" w:hAnsi="Arial" w:cs="Arial"/>
                <w:sz w:val="18"/>
                <w:szCs w:val="18"/>
              </w:rPr>
            </w:pPr>
            <w:r w:rsidRPr="00FA5F97">
              <w:rPr>
                <w:rFonts w:ascii="Arial" w:hAnsi="Arial" w:cs="Arial"/>
                <w:sz w:val="18"/>
                <w:szCs w:val="18"/>
              </w:rPr>
              <w:t>Heavy Metals, single element &lt; 0.05 mg/L</w:t>
            </w:r>
          </w:p>
          <w:p w14:paraId="46AB887F" w14:textId="77777777" w:rsidR="009316CB" w:rsidRPr="00FA5F97" w:rsidRDefault="009316CB" w:rsidP="009316CB">
            <w:pPr>
              <w:rPr>
                <w:rFonts w:ascii="Arial" w:hAnsi="Arial" w:cs="Arial"/>
                <w:sz w:val="18"/>
                <w:szCs w:val="18"/>
              </w:rPr>
            </w:pPr>
            <w:r w:rsidRPr="00FA5F97">
              <w:rPr>
                <w:rFonts w:ascii="Arial" w:hAnsi="Arial" w:cs="Arial"/>
                <w:sz w:val="18"/>
                <w:szCs w:val="18"/>
              </w:rPr>
              <w:t>Heavy Metals, Total of specified elements &lt; 0.10 mg/L</w:t>
            </w:r>
          </w:p>
          <w:p w14:paraId="3DA0396B" w14:textId="77777777" w:rsidR="009316CB" w:rsidRPr="00FA5F97" w:rsidRDefault="009316CB" w:rsidP="009316CB">
            <w:pPr>
              <w:rPr>
                <w:rFonts w:ascii="Arial" w:hAnsi="Arial" w:cs="Arial"/>
                <w:sz w:val="18"/>
                <w:szCs w:val="18"/>
              </w:rPr>
            </w:pPr>
          </w:p>
          <w:p w14:paraId="46C78A13" w14:textId="77777777" w:rsidR="009316CB" w:rsidRDefault="009316CB" w:rsidP="009316CB">
            <w:pPr>
              <w:rPr>
                <w:rFonts w:ascii="Arial" w:hAnsi="Arial" w:cs="Arial"/>
                <w:sz w:val="18"/>
                <w:szCs w:val="18"/>
              </w:rPr>
            </w:pPr>
            <w:r w:rsidRPr="36AB7AB6">
              <w:rPr>
                <w:rFonts w:ascii="Arial" w:hAnsi="Arial" w:cs="Arial"/>
                <w:sz w:val="18"/>
                <w:szCs w:val="18"/>
              </w:rPr>
              <w:t>If the facility is using vendor purchased reagent water or dilution/rinse water</w:t>
            </w:r>
            <w:r w:rsidRPr="36AB7AB6">
              <w:rPr>
                <w:rFonts w:ascii="Arial" w:hAnsi="Arial" w:cs="Arial"/>
                <w:sz w:val="18"/>
                <w:szCs w:val="18"/>
                <w:rtl/>
              </w:rPr>
              <w:t xml:space="preserve">, </w:t>
            </w:r>
            <w:r w:rsidRPr="36AB7AB6">
              <w:rPr>
                <w:rFonts w:ascii="Arial" w:hAnsi="Arial" w:cs="Arial"/>
                <w:sz w:val="18"/>
                <w:szCs w:val="18"/>
              </w:rPr>
              <w:t>this testing is not required as long as the Certificate of Analysis from the manufacturer</w:t>
            </w:r>
            <w:r>
              <w:rPr>
                <w:rFonts w:ascii="Arial" w:hAnsi="Arial" w:cs="Arial"/>
                <w:sz w:val="18"/>
                <w:szCs w:val="18"/>
              </w:rPr>
              <w:t xml:space="preserve"> </w:t>
            </w:r>
            <w:r w:rsidRPr="36AB7AB6">
              <w:rPr>
                <w:rFonts w:ascii="Arial" w:hAnsi="Arial" w:cs="Arial"/>
                <w:sz w:val="18"/>
                <w:szCs w:val="18"/>
              </w:rPr>
              <w:t>meets these requirements and is kept on file</w:t>
            </w:r>
            <w:r w:rsidRPr="36AB7AB6">
              <w:rPr>
                <w:rFonts w:ascii="Arial" w:hAnsi="Arial" w:cs="Arial"/>
                <w:sz w:val="18"/>
                <w:szCs w:val="18"/>
                <w:rtl/>
              </w:rPr>
              <w:t>.</w:t>
            </w:r>
          </w:p>
        </w:tc>
      </w:tr>
      <w:tr w:rsidR="009316CB" w:rsidRPr="00A0149B" w14:paraId="1833A197" w14:textId="77777777" w:rsidTr="004F28BC">
        <w:trPr>
          <w:trHeight w:val="264"/>
          <w:jc w:val="center"/>
        </w:trPr>
        <w:tc>
          <w:tcPr>
            <w:tcW w:w="503" w:type="dxa"/>
            <w:noWrap/>
            <w:vAlign w:val="center"/>
          </w:tcPr>
          <w:p w14:paraId="1C46C0AD" w14:textId="0459E309" w:rsidR="009316C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615A5D53" w14:textId="77777777" w:rsidR="009316CB" w:rsidRDefault="009316CB" w:rsidP="009316CB">
            <w:pPr>
              <w:rPr>
                <w:rFonts w:ascii="Arial" w:hAnsi="Arial" w:cs="Arial"/>
                <w:sz w:val="18"/>
                <w:szCs w:val="18"/>
              </w:rPr>
            </w:pPr>
            <w:r>
              <w:rPr>
                <w:rFonts w:ascii="Arial" w:hAnsi="Arial" w:cs="Arial"/>
                <w:sz w:val="18"/>
                <w:szCs w:val="18"/>
              </w:rPr>
              <w:t>Are at least</w:t>
            </w:r>
            <w:r w:rsidRPr="00552CD3">
              <w:rPr>
                <w:rFonts w:ascii="Arial" w:hAnsi="Arial" w:cs="Arial"/>
                <w:sz w:val="18"/>
                <w:szCs w:val="18"/>
              </w:rPr>
              <w:t xml:space="preserve"> five percent of all samples </w:t>
            </w:r>
            <w:r>
              <w:rPr>
                <w:rFonts w:ascii="Arial" w:hAnsi="Arial" w:cs="Arial"/>
                <w:sz w:val="18"/>
                <w:szCs w:val="18"/>
              </w:rPr>
              <w:t xml:space="preserve">analyzed </w:t>
            </w:r>
            <w:r w:rsidRPr="00552CD3">
              <w:rPr>
                <w:rFonts w:ascii="Arial" w:hAnsi="Arial" w:cs="Arial"/>
                <w:sz w:val="18"/>
                <w:szCs w:val="18"/>
              </w:rPr>
              <w:t>in duplicate to document p</w:t>
            </w:r>
            <w:r>
              <w:rPr>
                <w:rFonts w:ascii="Arial" w:hAnsi="Arial" w:cs="Arial"/>
                <w:sz w:val="18"/>
                <w:szCs w:val="18"/>
              </w:rPr>
              <w:t>recision? Or, if</w:t>
            </w:r>
            <w:r w:rsidRPr="00552CD3">
              <w:rPr>
                <w:rFonts w:ascii="Arial" w:hAnsi="Arial" w:cs="Arial"/>
                <w:sz w:val="18"/>
                <w:szCs w:val="18"/>
              </w:rPr>
              <w:t xml:space="preserve"> analyzing less than 20 samples per month</w:t>
            </w:r>
            <w:r>
              <w:rPr>
                <w:rFonts w:ascii="Arial" w:hAnsi="Arial" w:cs="Arial"/>
                <w:sz w:val="18"/>
                <w:szCs w:val="18"/>
              </w:rPr>
              <w:t xml:space="preserve">, is </w:t>
            </w:r>
            <w:r w:rsidRPr="00552CD3">
              <w:rPr>
                <w:rFonts w:ascii="Arial" w:hAnsi="Arial" w:cs="Arial"/>
                <w:sz w:val="18"/>
                <w:szCs w:val="18"/>
              </w:rPr>
              <w:t>at least one duplicate analyzed</w:t>
            </w:r>
            <w:r>
              <w:rPr>
                <w:rFonts w:ascii="Arial" w:hAnsi="Arial" w:cs="Arial"/>
                <w:sz w:val="18"/>
                <w:szCs w:val="18"/>
              </w:rPr>
              <w:t xml:space="preserve"> per month? [</w:t>
            </w:r>
            <w:r w:rsidRPr="00017307">
              <w:rPr>
                <w:rFonts w:ascii="Arial" w:hAnsi="Arial" w:cs="Arial"/>
                <w:sz w:val="18"/>
                <w:szCs w:val="18"/>
              </w:rPr>
              <w:t>15A NCAC 2H .0805 (a) (7) (</w:t>
            </w:r>
            <w:r>
              <w:rPr>
                <w:rFonts w:ascii="Arial" w:hAnsi="Arial" w:cs="Arial"/>
                <w:sz w:val="18"/>
                <w:szCs w:val="18"/>
              </w:rPr>
              <w:t>C</w:t>
            </w:r>
            <w:r w:rsidRPr="0001730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62BB26FF"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40D3E96A" w14:textId="77777777" w:rsidR="009316CB" w:rsidRPr="00A0149B" w:rsidRDefault="009316CB" w:rsidP="009316CB">
            <w:pPr>
              <w:rPr>
                <w:rFonts w:ascii="Arial" w:hAnsi="Arial" w:cs="Arial"/>
                <w:sz w:val="18"/>
                <w:szCs w:val="18"/>
              </w:rPr>
            </w:pPr>
          </w:p>
        </w:tc>
        <w:tc>
          <w:tcPr>
            <w:tcW w:w="4448" w:type="dxa"/>
            <w:vAlign w:val="center"/>
          </w:tcPr>
          <w:p w14:paraId="1CAE6D1D" w14:textId="77777777" w:rsidR="009316CB" w:rsidRDefault="009316CB" w:rsidP="009316CB">
            <w:pPr>
              <w:rPr>
                <w:rFonts w:ascii="Arial" w:hAnsi="Arial" w:cs="Arial"/>
                <w:sz w:val="18"/>
                <w:szCs w:val="18"/>
              </w:rPr>
            </w:pPr>
            <w:r w:rsidRPr="00E15433">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p w14:paraId="6A9CB0B3" w14:textId="77777777" w:rsidR="009316CB" w:rsidRDefault="009316CB" w:rsidP="009316CB">
            <w:pPr>
              <w:bidi/>
              <w:jc w:val="right"/>
              <w:rPr>
                <w:rFonts w:ascii="Arial" w:hAnsi="Arial" w:cs="Arial"/>
                <w:sz w:val="18"/>
                <w:szCs w:val="18"/>
              </w:rPr>
            </w:pPr>
            <w:r w:rsidRPr="005626A7">
              <w:rPr>
                <w:rFonts w:ascii="Arial" w:hAnsi="Arial" w:cs="Arial"/>
                <w:b/>
                <w:bCs/>
                <w:sz w:val="18"/>
                <w:szCs w:val="18"/>
              </w:rPr>
              <w:t>At this time,</w:t>
            </w:r>
            <w:r w:rsidRPr="00755D72">
              <w:rPr>
                <w:rFonts w:ascii="Arial" w:hAnsi="Arial" w:cs="Arial"/>
                <w:b/>
                <w:bCs/>
                <w:sz w:val="18"/>
                <w:szCs w:val="18"/>
              </w:rPr>
              <w:t xml:space="preserve"> we will follow our Rules for duplicate frequency</w:t>
            </w:r>
            <w:r>
              <w:rPr>
                <w:rFonts w:ascii="Arial" w:hAnsi="Arial" w:cs="Arial"/>
                <w:b/>
                <w:bCs/>
                <w:sz w:val="18"/>
                <w:szCs w:val="18"/>
              </w:rPr>
              <w:t>.</w:t>
            </w:r>
          </w:p>
        </w:tc>
      </w:tr>
      <w:tr w:rsidR="009316CB" w:rsidRPr="00A0149B" w14:paraId="423D462A" w14:textId="77777777" w:rsidTr="004F28BC">
        <w:trPr>
          <w:trHeight w:val="264"/>
          <w:jc w:val="center"/>
        </w:trPr>
        <w:tc>
          <w:tcPr>
            <w:tcW w:w="503" w:type="dxa"/>
            <w:noWrap/>
            <w:vAlign w:val="center"/>
          </w:tcPr>
          <w:p w14:paraId="0FCADA2D" w14:textId="13A326E3" w:rsidR="009316CB" w:rsidRPr="00DA6587"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7420AC4A" w14:textId="77777777" w:rsidR="009316CB" w:rsidRDefault="009316CB" w:rsidP="009316CB">
            <w:pPr>
              <w:rPr>
                <w:rFonts w:ascii="Arial" w:hAnsi="Arial" w:cs="Arial"/>
                <w:sz w:val="18"/>
                <w:szCs w:val="18"/>
              </w:rPr>
            </w:pPr>
            <w:r w:rsidRPr="000B495F">
              <w:rPr>
                <w:rFonts w:ascii="Arial" w:hAnsi="Arial" w:cs="Arial"/>
                <w:sz w:val="18"/>
                <w:szCs w:val="18"/>
              </w:rPr>
              <w:t>What is the acceptance criterion for duplicates?</w:t>
            </w:r>
          </w:p>
          <w:p w14:paraId="247E78B6" w14:textId="77777777" w:rsidR="009316CB" w:rsidRDefault="009316CB" w:rsidP="009316CB">
            <w:pPr>
              <w:rPr>
                <w:rFonts w:ascii="Arial" w:hAnsi="Arial" w:cs="Arial"/>
                <w:sz w:val="18"/>
                <w:szCs w:val="18"/>
              </w:rPr>
            </w:pPr>
            <w:r w:rsidRPr="000B495F">
              <w:rPr>
                <w:rFonts w:ascii="Arial" w:hAnsi="Arial" w:cs="Arial"/>
                <w:sz w:val="18"/>
                <w:szCs w:val="18"/>
              </w:rPr>
              <w:t>[15A NCAC 2H .0805 (a) (7)]</w:t>
            </w:r>
            <w:r>
              <w:t xml:space="preserve"> </w:t>
            </w:r>
            <w:r w:rsidRPr="00202A64">
              <w:rPr>
                <w:rFonts w:ascii="Arial" w:hAnsi="Arial" w:cs="Arial"/>
                <w:sz w:val="18"/>
                <w:szCs w:val="18"/>
              </w:rPr>
              <w:t>and [15A NCAC 2H .0805 (a) (7) (A)]</w:t>
            </w:r>
          </w:p>
          <w:p w14:paraId="22E9B244" w14:textId="77777777" w:rsidR="009316CB" w:rsidRDefault="009316CB" w:rsidP="009316CB">
            <w:pPr>
              <w:rPr>
                <w:rFonts w:ascii="Arial" w:hAnsi="Arial" w:cs="Arial"/>
                <w:sz w:val="18"/>
                <w:szCs w:val="18"/>
              </w:rPr>
            </w:pPr>
          </w:p>
          <w:p w14:paraId="7A688D80" w14:textId="77777777" w:rsidR="009316CB" w:rsidRDefault="009316CB" w:rsidP="009316CB">
            <w:pPr>
              <w:rPr>
                <w:rFonts w:ascii="Arial" w:hAnsi="Arial" w:cs="Arial"/>
                <w:b/>
                <w:bCs/>
                <w:sz w:val="18"/>
                <w:szCs w:val="18"/>
              </w:rPr>
            </w:pPr>
            <w:r>
              <w:rPr>
                <w:rFonts w:ascii="Arial" w:hAnsi="Arial" w:cs="Arial"/>
                <w:b/>
                <w:bCs/>
                <w:sz w:val="18"/>
                <w:szCs w:val="18"/>
              </w:rPr>
              <w:t>ANSWER:</w:t>
            </w:r>
          </w:p>
          <w:p w14:paraId="18096D8D" w14:textId="77777777" w:rsidR="009316CB" w:rsidRDefault="009316CB" w:rsidP="009316CB">
            <w:pPr>
              <w:rPr>
                <w:rFonts w:ascii="Arial" w:hAnsi="Arial" w:cs="Arial"/>
                <w:sz w:val="18"/>
                <w:szCs w:val="18"/>
              </w:rPr>
            </w:pPr>
          </w:p>
        </w:tc>
        <w:tc>
          <w:tcPr>
            <w:tcW w:w="450" w:type="dxa"/>
            <w:tcBorders>
              <w:bottom w:val="single" w:sz="4" w:space="0" w:color="auto"/>
            </w:tcBorders>
            <w:shd w:val="clear" w:color="auto" w:fill="D9D9D9"/>
            <w:noWrap/>
            <w:vAlign w:val="center"/>
          </w:tcPr>
          <w:p w14:paraId="3CBC6C0D"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238A008C" w14:textId="77777777" w:rsidR="009316CB" w:rsidRPr="00A0149B" w:rsidRDefault="009316CB" w:rsidP="009316CB">
            <w:pPr>
              <w:rPr>
                <w:rFonts w:ascii="Arial" w:hAnsi="Arial" w:cs="Arial"/>
                <w:sz w:val="18"/>
                <w:szCs w:val="18"/>
              </w:rPr>
            </w:pPr>
          </w:p>
        </w:tc>
        <w:tc>
          <w:tcPr>
            <w:tcW w:w="4448" w:type="dxa"/>
            <w:vAlign w:val="center"/>
          </w:tcPr>
          <w:p w14:paraId="0043BBD4" w14:textId="77777777" w:rsidR="009316CB" w:rsidRDefault="009316CB" w:rsidP="009316CB">
            <w:pPr>
              <w:rPr>
                <w:rFonts w:ascii="Arial" w:hAnsi="Arial" w:cs="Arial"/>
                <w:sz w:val="18"/>
                <w:szCs w:val="18"/>
              </w:rPr>
            </w:pPr>
            <w:r w:rsidRPr="00E15433">
              <w:rPr>
                <w:rFonts w:ascii="Arial" w:hAnsi="Arial" w:cs="Arial"/>
                <w:sz w:val="18"/>
                <w:szCs w:val="18"/>
              </w:rPr>
              <w:t xml:space="preserve">Each laboratory shall have a formal process to track and document review dates and any revisions made in all quality assurance, quality control, and Standard Operating Procedure documents. Supporting Records shall be maintained as evidence that these practices are implemented. </w:t>
            </w:r>
          </w:p>
          <w:p w14:paraId="418953A3" w14:textId="77777777" w:rsidR="009316CB" w:rsidRDefault="009316CB" w:rsidP="009316CB">
            <w:pPr>
              <w:rPr>
                <w:rFonts w:ascii="Arial" w:hAnsi="Arial" w:cs="Arial"/>
                <w:sz w:val="18"/>
                <w:szCs w:val="18"/>
              </w:rPr>
            </w:pPr>
          </w:p>
          <w:p w14:paraId="4C5A60B8" w14:textId="77777777" w:rsidR="009316CB" w:rsidRPr="007952F4" w:rsidRDefault="009316CB" w:rsidP="009316CB">
            <w:pPr>
              <w:rPr>
                <w:rFonts w:ascii="Arial" w:hAnsi="Arial" w:cs="Arial"/>
                <w:sz w:val="18"/>
                <w:szCs w:val="18"/>
              </w:rPr>
            </w:pPr>
            <w:r w:rsidRPr="00B0159F">
              <w:rPr>
                <w:rFonts w:ascii="Arial" w:hAnsi="Arial" w:cs="Arial"/>
                <w:sz w:val="18"/>
                <w:szCs w:val="18"/>
              </w:rPr>
              <w:t>Unless specified by the method or this Rule, each laboratory shall establish performance acceptance criteria for all quality control analyses.</w:t>
            </w:r>
          </w:p>
        </w:tc>
      </w:tr>
      <w:tr w:rsidR="009316CB" w:rsidRPr="00A0149B" w14:paraId="68FB67F8" w14:textId="77777777" w:rsidTr="004F28BC">
        <w:trPr>
          <w:trHeight w:val="264"/>
          <w:jc w:val="center"/>
        </w:trPr>
        <w:tc>
          <w:tcPr>
            <w:tcW w:w="503" w:type="dxa"/>
            <w:noWrap/>
            <w:vAlign w:val="center"/>
          </w:tcPr>
          <w:p w14:paraId="43B9927F" w14:textId="0787522F" w:rsidR="009316CB" w:rsidRPr="00DA6587"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4135F8CA" w14:textId="23FC8F07" w:rsidR="009316CB" w:rsidRPr="000B495F" w:rsidRDefault="009316CB" w:rsidP="009316CB">
            <w:pPr>
              <w:rPr>
                <w:rFonts w:ascii="Arial" w:hAnsi="Arial" w:cs="Arial"/>
                <w:sz w:val="18"/>
                <w:szCs w:val="18"/>
              </w:rPr>
            </w:pPr>
            <w:r>
              <w:rPr>
                <w:rFonts w:ascii="Arial" w:hAnsi="Arial" w:cs="Arial"/>
                <w:sz w:val="18"/>
                <w:szCs w:val="18"/>
              </w:rPr>
              <w:t>Does the laboratory analyze a duplicate sample for % solids each day or with each batch of ≤2</w:t>
            </w:r>
            <w:r w:rsidRPr="003E4168">
              <w:rPr>
                <w:rFonts w:ascii="Arial" w:hAnsi="Arial" w:cs="Arial"/>
                <w:sz w:val="18"/>
                <w:szCs w:val="18"/>
              </w:rPr>
              <w:t>0 samples, whichever is more frequent? [SM 2540 A-2015 (5)</w:t>
            </w:r>
            <w:r>
              <w:rPr>
                <w:rFonts w:ascii="Arial" w:hAnsi="Arial" w:cs="Arial"/>
                <w:sz w:val="18"/>
                <w:szCs w:val="18"/>
              </w:rPr>
              <w:t xml:space="preserve"> and SM 2020 B-2017 Table 2020:II</w:t>
            </w:r>
            <w:r w:rsidRPr="003E4168">
              <w:rPr>
                <w:rFonts w:ascii="Arial" w:hAnsi="Arial" w:cs="Arial"/>
                <w:sz w:val="18"/>
                <w:szCs w:val="18"/>
              </w:rPr>
              <w:t>]]</w:t>
            </w:r>
          </w:p>
        </w:tc>
        <w:tc>
          <w:tcPr>
            <w:tcW w:w="450" w:type="dxa"/>
            <w:tcBorders>
              <w:bottom w:val="single" w:sz="4" w:space="0" w:color="auto"/>
            </w:tcBorders>
            <w:shd w:val="clear" w:color="auto" w:fill="FFFFFF"/>
            <w:noWrap/>
            <w:vAlign w:val="center"/>
          </w:tcPr>
          <w:p w14:paraId="4E963160"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72F12177" w14:textId="77777777" w:rsidR="009316CB" w:rsidRPr="00A0149B" w:rsidRDefault="009316CB" w:rsidP="009316CB">
            <w:pPr>
              <w:rPr>
                <w:rFonts w:ascii="Arial" w:hAnsi="Arial" w:cs="Arial"/>
                <w:sz w:val="18"/>
                <w:szCs w:val="18"/>
              </w:rPr>
            </w:pPr>
          </w:p>
        </w:tc>
        <w:tc>
          <w:tcPr>
            <w:tcW w:w="4448" w:type="dxa"/>
            <w:vAlign w:val="center"/>
          </w:tcPr>
          <w:p w14:paraId="279DBA28" w14:textId="77777777" w:rsidR="009316CB" w:rsidRPr="00A0149B" w:rsidRDefault="009316CB" w:rsidP="009316CB">
            <w:pPr>
              <w:rPr>
                <w:rFonts w:ascii="Arial" w:hAnsi="Arial" w:cs="Arial"/>
                <w:sz w:val="18"/>
                <w:szCs w:val="18"/>
              </w:rPr>
            </w:pPr>
          </w:p>
        </w:tc>
      </w:tr>
      <w:tr w:rsidR="009316CB" w:rsidRPr="00A0149B" w14:paraId="3CB6F89B" w14:textId="77777777" w:rsidTr="004F28BC">
        <w:trPr>
          <w:trHeight w:val="264"/>
          <w:jc w:val="center"/>
        </w:trPr>
        <w:tc>
          <w:tcPr>
            <w:tcW w:w="503" w:type="dxa"/>
            <w:noWrap/>
            <w:vAlign w:val="center"/>
          </w:tcPr>
          <w:p w14:paraId="0FD09453" w14:textId="3B902754" w:rsidR="009316C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4FD6F7F6" w14:textId="737B0E30" w:rsidR="009316CB" w:rsidRDefault="009316CB" w:rsidP="009316CB">
            <w:pPr>
              <w:rPr>
                <w:rFonts w:ascii="Arial" w:hAnsi="Arial" w:cs="Arial"/>
                <w:sz w:val="18"/>
                <w:szCs w:val="18"/>
              </w:rPr>
            </w:pPr>
            <w:r w:rsidRPr="000B495F">
              <w:rPr>
                <w:rFonts w:ascii="Arial" w:hAnsi="Arial" w:cs="Arial"/>
                <w:sz w:val="18"/>
                <w:szCs w:val="18"/>
              </w:rPr>
              <w:t xml:space="preserve">What is the acceptance criterion for </w:t>
            </w:r>
            <w:r>
              <w:rPr>
                <w:rFonts w:ascii="Arial" w:hAnsi="Arial" w:cs="Arial"/>
                <w:sz w:val="18"/>
                <w:szCs w:val="18"/>
              </w:rPr>
              <w:t xml:space="preserve">% solids </w:t>
            </w:r>
            <w:r w:rsidRPr="000B495F">
              <w:rPr>
                <w:rFonts w:ascii="Arial" w:hAnsi="Arial" w:cs="Arial"/>
                <w:sz w:val="18"/>
                <w:szCs w:val="18"/>
              </w:rPr>
              <w:t>duplicates?</w:t>
            </w:r>
            <w:r>
              <w:rPr>
                <w:rFonts w:ascii="Arial" w:hAnsi="Arial" w:cs="Arial"/>
                <w:sz w:val="18"/>
                <w:szCs w:val="18"/>
              </w:rPr>
              <w:t xml:space="preserve"> [</w:t>
            </w:r>
            <w:r w:rsidRPr="000B495F">
              <w:rPr>
                <w:rFonts w:ascii="Arial" w:hAnsi="Arial" w:cs="Arial"/>
                <w:sz w:val="18"/>
                <w:szCs w:val="18"/>
              </w:rPr>
              <w:t>15A NCAC 2H .0805 (a) (7) (</w:t>
            </w:r>
            <w:r>
              <w:rPr>
                <w:rFonts w:ascii="Arial" w:hAnsi="Arial" w:cs="Arial"/>
                <w:sz w:val="18"/>
                <w:szCs w:val="18"/>
              </w:rPr>
              <w:t>B</w:t>
            </w:r>
            <w:r w:rsidRPr="000B495F">
              <w:rPr>
                <w:rFonts w:ascii="Arial" w:hAnsi="Arial" w:cs="Arial"/>
                <w:sz w:val="18"/>
                <w:szCs w:val="18"/>
              </w:rPr>
              <w:t>)</w:t>
            </w:r>
            <w:r w:rsidRPr="00202A64">
              <w:rPr>
                <w:rFonts w:ascii="Arial" w:hAnsi="Arial" w:cs="Arial"/>
                <w:sz w:val="18"/>
                <w:szCs w:val="18"/>
              </w:rPr>
              <w:t>]</w:t>
            </w:r>
            <w:r>
              <w:rPr>
                <w:rFonts w:ascii="Arial" w:hAnsi="Arial" w:cs="Arial"/>
                <w:sz w:val="18"/>
                <w:szCs w:val="18"/>
              </w:rPr>
              <w:t>]</w:t>
            </w:r>
          </w:p>
          <w:p w14:paraId="04F380F9" w14:textId="77777777" w:rsidR="009316CB" w:rsidRDefault="009316CB" w:rsidP="009316CB">
            <w:pPr>
              <w:rPr>
                <w:rFonts w:ascii="Arial" w:hAnsi="Arial" w:cs="Arial"/>
                <w:sz w:val="18"/>
                <w:szCs w:val="18"/>
              </w:rPr>
            </w:pPr>
          </w:p>
          <w:p w14:paraId="0CA77374" w14:textId="77777777" w:rsidR="009316CB" w:rsidRDefault="009316CB" w:rsidP="009316CB">
            <w:pPr>
              <w:rPr>
                <w:rFonts w:ascii="Arial" w:hAnsi="Arial" w:cs="Arial"/>
                <w:b/>
                <w:bCs/>
                <w:sz w:val="18"/>
                <w:szCs w:val="18"/>
              </w:rPr>
            </w:pPr>
            <w:r>
              <w:rPr>
                <w:rFonts w:ascii="Arial" w:hAnsi="Arial" w:cs="Arial"/>
                <w:b/>
                <w:bCs/>
                <w:sz w:val="18"/>
                <w:szCs w:val="18"/>
              </w:rPr>
              <w:t>ANSWER:</w:t>
            </w:r>
          </w:p>
          <w:p w14:paraId="0F04D5F3" w14:textId="77777777" w:rsidR="009316CB" w:rsidRDefault="009316CB" w:rsidP="009316CB">
            <w:pPr>
              <w:rPr>
                <w:rFonts w:ascii="Arial" w:hAnsi="Arial" w:cs="Arial"/>
                <w:sz w:val="18"/>
                <w:szCs w:val="18"/>
              </w:rPr>
            </w:pPr>
          </w:p>
          <w:p w14:paraId="47909695" w14:textId="77777777" w:rsidR="009316CB" w:rsidRPr="000B495F" w:rsidRDefault="009316CB" w:rsidP="009316CB">
            <w:pPr>
              <w:rPr>
                <w:rFonts w:ascii="Arial" w:hAnsi="Arial" w:cs="Arial"/>
                <w:sz w:val="18"/>
                <w:szCs w:val="18"/>
              </w:rPr>
            </w:pPr>
          </w:p>
        </w:tc>
        <w:tc>
          <w:tcPr>
            <w:tcW w:w="450" w:type="dxa"/>
            <w:tcBorders>
              <w:bottom w:val="single" w:sz="4" w:space="0" w:color="auto"/>
            </w:tcBorders>
            <w:shd w:val="clear" w:color="auto" w:fill="D9D9D9"/>
            <w:noWrap/>
            <w:vAlign w:val="center"/>
          </w:tcPr>
          <w:p w14:paraId="10ED9AAA"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065318A5" w14:textId="77777777" w:rsidR="009316CB" w:rsidRPr="00A0149B" w:rsidRDefault="009316CB" w:rsidP="009316CB">
            <w:pPr>
              <w:rPr>
                <w:rFonts w:ascii="Arial" w:hAnsi="Arial" w:cs="Arial"/>
                <w:sz w:val="18"/>
                <w:szCs w:val="18"/>
              </w:rPr>
            </w:pPr>
          </w:p>
        </w:tc>
        <w:tc>
          <w:tcPr>
            <w:tcW w:w="4448" w:type="dxa"/>
            <w:vAlign w:val="center"/>
          </w:tcPr>
          <w:p w14:paraId="3CE51DDA" w14:textId="38BFA03A" w:rsidR="009316CB" w:rsidRPr="00A96A07" w:rsidRDefault="009316CB" w:rsidP="009316CB">
            <w:pPr>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9316CB" w:rsidRPr="00A0149B" w14:paraId="04B08126" w14:textId="77777777" w:rsidTr="004F28BC">
        <w:trPr>
          <w:trHeight w:val="264"/>
          <w:jc w:val="center"/>
        </w:trPr>
        <w:tc>
          <w:tcPr>
            <w:tcW w:w="503" w:type="dxa"/>
            <w:noWrap/>
            <w:vAlign w:val="center"/>
          </w:tcPr>
          <w:p w14:paraId="526C25EE" w14:textId="775A78C6" w:rsidR="009316CB" w:rsidRDefault="009316CB" w:rsidP="009316CB">
            <w:pPr>
              <w:numPr>
                <w:ilvl w:val="0"/>
                <w:numId w:val="8"/>
              </w:numPr>
              <w:ind w:left="144" w:firstLine="0"/>
              <w:jc w:val="center"/>
              <w:rPr>
                <w:rFonts w:ascii="Arial" w:hAnsi="Arial" w:cs="Arial"/>
                <w:sz w:val="18"/>
                <w:szCs w:val="18"/>
              </w:rPr>
            </w:pPr>
          </w:p>
        </w:tc>
        <w:tc>
          <w:tcPr>
            <w:tcW w:w="5174" w:type="dxa"/>
            <w:noWrap/>
            <w:vAlign w:val="center"/>
          </w:tcPr>
          <w:p w14:paraId="19F7EA37" w14:textId="77777777" w:rsidR="009316CB" w:rsidRDefault="009316CB" w:rsidP="009316CB">
            <w:pPr>
              <w:rPr>
                <w:rFonts w:ascii="Arial" w:hAnsi="Arial" w:cs="Arial"/>
                <w:sz w:val="18"/>
                <w:szCs w:val="18"/>
              </w:rPr>
            </w:pPr>
            <w:r w:rsidRPr="000B495F">
              <w:rPr>
                <w:rFonts w:ascii="Arial" w:hAnsi="Arial" w:cs="Arial"/>
                <w:sz w:val="18"/>
                <w:szCs w:val="18"/>
              </w:rPr>
              <w:t>What corrective action does the laboratory take if the duplicate sample results are outside of established control limits or method precision</w:t>
            </w:r>
            <w:r>
              <w:rPr>
                <w:rFonts w:ascii="Arial" w:hAnsi="Arial" w:cs="Arial"/>
                <w:sz w:val="18"/>
                <w:szCs w:val="18"/>
              </w:rPr>
              <w:t xml:space="preserve"> limits? </w:t>
            </w:r>
            <w:r w:rsidRPr="000B495F">
              <w:rPr>
                <w:rFonts w:ascii="Arial" w:hAnsi="Arial" w:cs="Arial"/>
                <w:sz w:val="18"/>
                <w:szCs w:val="18"/>
              </w:rPr>
              <w:t>[15A NCAC 2H .0805 (a) (7) (</w:t>
            </w:r>
            <w:r>
              <w:rPr>
                <w:rFonts w:ascii="Arial" w:hAnsi="Arial" w:cs="Arial"/>
                <w:sz w:val="18"/>
                <w:szCs w:val="18"/>
              </w:rPr>
              <w:t>B</w:t>
            </w:r>
            <w:r w:rsidRPr="000B495F">
              <w:rPr>
                <w:rFonts w:ascii="Arial" w:hAnsi="Arial" w:cs="Arial"/>
                <w:sz w:val="18"/>
                <w:szCs w:val="18"/>
              </w:rPr>
              <w:t>)</w:t>
            </w:r>
            <w:r w:rsidRPr="00202A64">
              <w:rPr>
                <w:rFonts w:ascii="Arial" w:hAnsi="Arial" w:cs="Arial"/>
                <w:sz w:val="18"/>
                <w:szCs w:val="18"/>
              </w:rPr>
              <w:t>]</w:t>
            </w:r>
          </w:p>
          <w:p w14:paraId="56E0EFC9" w14:textId="77777777" w:rsidR="009316CB" w:rsidRDefault="009316CB" w:rsidP="009316CB">
            <w:pPr>
              <w:rPr>
                <w:rFonts w:ascii="Arial" w:hAnsi="Arial" w:cs="Arial"/>
                <w:sz w:val="18"/>
                <w:szCs w:val="18"/>
              </w:rPr>
            </w:pPr>
          </w:p>
          <w:p w14:paraId="0E5BC784" w14:textId="77777777" w:rsidR="009316CB" w:rsidRDefault="009316CB" w:rsidP="009316CB">
            <w:pPr>
              <w:rPr>
                <w:rFonts w:ascii="Arial" w:hAnsi="Arial" w:cs="Arial"/>
                <w:b/>
                <w:bCs/>
                <w:sz w:val="18"/>
                <w:szCs w:val="18"/>
              </w:rPr>
            </w:pPr>
            <w:r>
              <w:rPr>
                <w:rFonts w:ascii="Arial" w:hAnsi="Arial" w:cs="Arial"/>
                <w:b/>
                <w:bCs/>
                <w:sz w:val="18"/>
                <w:szCs w:val="18"/>
              </w:rPr>
              <w:t>ANSWER:</w:t>
            </w:r>
          </w:p>
          <w:p w14:paraId="7201D018" w14:textId="76D599FD" w:rsidR="009316CB" w:rsidRDefault="009316CB" w:rsidP="009316CB">
            <w:pPr>
              <w:rPr>
                <w:rFonts w:ascii="Arial" w:hAnsi="Arial" w:cs="Arial"/>
                <w:sz w:val="18"/>
                <w:szCs w:val="18"/>
              </w:rPr>
            </w:pPr>
          </w:p>
          <w:p w14:paraId="39624970" w14:textId="77777777" w:rsidR="009316CB" w:rsidRPr="004C00B6" w:rsidRDefault="009316CB" w:rsidP="009316CB">
            <w:pPr>
              <w:rPr>
                <w:rFonts w:ascii="Arial" w:hAnsi="Arial" w:cs="Arial"/>
                <w:sz w:val="18"/>
                <w:szCs w:val="18"/>
              </w:rPr>
            </w:pPr>
          </w:p>
          <w:p w14:paraId="6FA81BB9" w14:textId="77777777" w:rsidR="009316CB" w:rsidRPr="004C00B6" w:rsidRDefault="009316CB" w:rsidP="009316CB">
            <w:pPr>
              <w:rPr>
                <w:rFonts w:ascii="Arial" w:hAnsi="Arial" w:cs="Arial"/>
                <w:sz w:val="18"/>
                <w:szCs w:val="18"/>
              </w:rPr>
            </w:pPr>
          </w:p>
          <w:p w14:paraId="6C5EC319" w14:textId="77777777" w:rsidR="009316CB" w:rsidRPr="004C00B6" w:rsidRDefault="009316CB" w:rsidP="009316CB">
            <w:pPr>
              <w:rPr>
                <w:rFonts w:ascii="Arial" w:hAnsi="Arial" w:cs="Arial"/>
                <w:sz w:val="18"/>
                <w:szCs w:val="18"/>
              </w:rPr>
            </w:pPr>
          </w:p>
          <w:p w14:paraId="74FC6AD0" w14:textId="77777777" w:rsidR="009316CB" w:rsidRPr="004C00B6" w:rsidRDefault="009316CB" w:rsidP="009316CB">
            <w:pPr>
              <w:rPr>
                <w:rFonts w:ascii="Arial" w:hAnsi="Arial" w:cs="Arial"/>
                <w:sz w:val="18"/>
                <w:szCs w:val="18"/>
              </w:rPr>
            </w:pPr>
          </w:p>
          <w:p w14:paraId="7B817465" w14:textId="129AAFCA" w:rsidR="009316CB" w:rsidRDefault="009316CB" w:rsidP="009316CB">
            <w:pPr>
              <w:rPr>
                <w:rFonts w:ascii="Arial" w:hAnsi="Arial" w:cs="Arial"/>
                <w:sz w:val="18"/>
                <w:szCs w:val="18"/>
              </w:rPr>
            </w:pPr>
          </w:p>
          <w:p w14:paraId="291909B0" w14:textId="77777777" w:rsidR="009316CB" w:rsidRPr="004C00B6" w:rsidRDefault="009316CB" w:rsidP="009316CB">
            <w:pPr>
              <w:rPr>
                <w:rFonts w:ascii="Arial" w:hAnsi="Arial" w:cs="Arial"/>
                <w:sz w:val="18"/>
                <w:szCs w:val="18"/>
              </w:rPr>
            </w:pPr>
          </w:p>
          <w:p w14:paraId="5356A688" w14:textId="3E3F9A8E" w:rsidR="009316CB" w:rsidRPr="004C00B6" w:rsidRDefault="009316CB" w:rsidP="009316CB">
            <w:pPr>
              <w:rPr>
                <w:rFonts w:ascii="Arial" w:hAnsi="Arial" w:cs="Arial"/>
                <w:sz w:val="18"/>
                <w:szCs w:val="18"/>
              </w:rPr>
            </w:pPr>
          </w:p>
        </w:tc>
        <w:tc>
          <w:tcPr>
            <w:tcW w:w="450" w:type="dxa"/>
            <w:tcBorders>
              <w:bottom w:val="single" w:sz="4" w:space="0" w:color="auto"/>
            </w:tcBorders>
            <w:shd w:val="clear" w:color="auto" w:fill="D9D9D9"/>
            <w:noWrap/>
            <w:vAlign w:val="center"/>
          </w:tcPr>
          <w:p w14:paraId="4A990AF3" w14:textId="77777777" w:rsidR="009316CB" w:rsidRPr="00A0149B" w:rsidRDefault="009316CB" w:rsidP="009316CB">
            <w:pPr>
              <w:rPr>
                <w:rFonts w:ascii="Arial" w:hAnsi="Arial" w:cs="Arial"/>
                <w:sz w:val="18"/>
                <w:szCs w:val="18"/>
              </w:rPr>
            </w:pPr>
          </w:p>
        </w:tc>
        <w:tc>
          <w:tcPr>
            <w:tcW w:w="450" w:type="dxa"/>
            <w:tcBorders>
              <w:bottom w:val="single" w:sz="4" w:space="0" w:color="auto"/>
            </w:tcBorders>
            <w:shd w:val="clear" w:color="auto" w:fill="FFFFFF"/>
            <w:noWrap/>
            <w:vAlign w:val="center"/>
          </w:tcPr>
          <w:p w14:paraId="6C45EB36" w14:textId="77777777" w:rsidR="009316CB" w:rsidRPr="00A0149B" w:rsidRDefault="009316CB" w:rsidP="009316CB">
            <w:pPr>
              <w:rPr>
                <w:rFonts w:ascii="Arial" w:hAnsi="Arial" w:cs="Arial"/>
                <w:sz w:val="18"/>
                <w:szCs w:val="18"/>
              </w:rPr>
            </w:pPr>
          </w:p>
        </w:tc>
        <w:tc>
          <w:tcPr>
            <w:tcW w:w="4448" w:type="dxa"/>
            <w:vAlign w:val="center"/>
          </w:tcPr>
          <w:p w14:paraId="515D55C7" w14:textId="77777777" w:rsidR="009316CB" w:rsidRPr="00A96A07" w:rsidRDefault="009316CB" w:rsidP="009316CB">
            <w:pPr>
              <w:rPr>
                <w:rFonts w:ascii="Arial" w:hAnsi="Arial" w:cs="Arial"/>
                <w:sz w:val="18"/>
                <w:szCs w:val="18"/>
              </w:rPr>
            </w:pPr>
            <w:r w:rsidRPr="00E154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bl>
    <w:p w14:paraId="3FCCDD70" w14:textId="77777777" w:rsidR="00B54099" w:rsidRDefault="00B54099" w:rsidP="6C434BDD">
      <w:pPr>
        <w:spacing w:line="360" w:lineRule="auto"/>
        <w:rPr>
          <w:rFonts w:ascii="Arial" w:hAnsi="Arial" w:cs="Arial"/>
          <w:sz w:val="18"/>
          <w:szCs w:val="18"/>
        </w:rPr>
      </w:pPr>
    </w:p>
    <w:p w14:paraId="3157DE7D" w14:textId="26A542CA" w:rsidR="00B54099" w:rsidRDefault="00014650" w:rsidP="6C434BDD">
      <w:pPr>
        <w:spacing w:line="360" w:lineRule="auto"/>
        <w:rPr>
          <w:rFonts w:ascii="Arial" w:hAnsi="Arial" w:cs="Arial"/>
          <w:sz w:val="18"/>
          <w:szCs w:val="18"/>
        </w:rPr>
      </w:pPr>
      <w:r>
        <w:rPr>
          <w:rFonts w:ascii="Arial" w:hAnsi="Arial" w:cs="Arial"/>
          <w:sz w:val="18"/>
          <w:szCs w:val="18"/>
        </w:rPr>
        <w:t>The corre</w:t>
      </w:r>
      <w:r w:rsidR="007068C1">
        <w:rPr>
          <w:rFonts w:ascii="Arial" w:hAnsi="Arial" w:cs="Arial"/>
          <w:sz w:val="18"/>
          <w:szCs w:val="18"/>
        </w:rPr>
        <w:t xml:space="preserve">ction below was listed in the Errata for the </w:t>
      </w:r>
      <w:r w:rsidR="6C434BDD" w:rsidRPr="007D5A92">
        <w:rPr>
          <w:rFonts w:ascii="Arial" w:hAnsi="Arial" w:cs="Arial"/>
          <w:sz w:val="18"/>
          <w:szCs w:val="18"/>
        </w:rPr>
        <w:t>2</w:t>
      </w:r>
      <w:r w:rsidR="6C434BDD" w:rsidRPr="004D2C02">
        <w:rPr>
          <w:rFonts w:ascii="Arial" w:hAnsi="Arial" w:cs="Arial"/>
          <w:sz w:val="18"/>
          <w:szCs w:val="18"/>
        </w:rPr>
        <w:t>2</w:t>
      </w:r>
      <w:r w:rsidR="6C434BDD" w:rsidRPr="004D2C02">
        <w:rPr>
          <w:rFonts w:ascii="Arial" w:hAnsi="Arial" w:cs="Arial"/>
          <w:sz w:val="18"/>
          <w:szCs w:val="18"/>
          <w:vertAlign w:val="superscript"/>
        </w:rPr>
        <w:t>nd</w:t>
      </w:r>
      <w:r w:rsidR="6C434BDD" w:rsidRPr="6C434BDD">
        <w:rPr>
          <w:rFonts w:ascii="Arial" w:hAnsi="Arial" w:cs="Arial"/>
          <w:sz w:val="18"/>
          <w:szCs w:val="18"/>
        </w:rPr>
        <w:t xml:space="preserve"> edition </w:t>
      </w:r>
      <w:r w:rsidR="007068C1">
        <w:rPr>
          <w:rFonts w:ascii="Arial" w:hAnsi="Arial" w:cs="Arial"/>
          <w:sz w:val="18"/>
          <w:szCs w:val="18"/>
        </w:rPr>
        <w:t xml:space="preserve">of </w:t>
      </w:r>
      <w:r w:rsidR="6C434BDD" w:rsidRPr="6C434BDD">
        <w:rPr>
          <w:rFonts w:ascii="Arial" w:hAnsi="Arial" w:cs="Arial"/>
          <w:sz w:val="18"/>
          <w:szCs w:val="18"/>
        </w:rPr>
        <w:t>Standard Methods</w:t>
      </w:r>
      <w:r w:rsidR="007068C1">
        <w:rPr>
          <w:rFonts w:ascii="Arial" w:hAnsi="Arial" w:cs="Arial"/>
          <w:sz w:val="18"/>
          <w:szCs w:val="18"/>
        </w:rPr>
        <w:t>.  The error was not corrected in the 23</w:t>
      </w:r>
      <w:r w:rsidR="007068C1" w:rsidRPr="00AA669F">
        <w:rPr>
          <w:rFonts w:ascii="Arial" w:hAnsi="Arial" w:cs="Arial"/>
          <w:sz w:val="18"/>
          <w:szCs w:val="18"/>
          <w:vertAlign w:val="superscript"/>
        </w:rPr>
        <w:t>rd</w:t>
      </w:r>
      <w:r w:rsidR="007068C1">
        <w:rPr>
          <w:rFonts w:ascii="Arial" w:hAnsi="Arial" w:cs="Arial"/>
          <w:sz w:val="18"/>
          <w:szCs w:val="18"/>
        </w:rPr>
        <w:t xml:space="preserve"> edition and </w:t>
      </w:r>
      <w:r w:rsidR="00F05F8A">
        <w:rPr>
          <w:rFonts w:ascii="Arial" w:hAnsi="Arial" w:cs="Arial"/>
          <w:sz w:val="18"/>
          <w:szCs w:val="18"/>
        </w:rPr>
        <w:t xml:space="preserve">was mistakenly omitted from the </w:t>
      </w:r>
      <w:r w:rsidR="6C434BDD" w:rsidRPr="6C434BDD">
        <w:rPr>
          <w:rFonts w:ascii="Arial" w:hAnsi="Arial" w:cs="Arial"/>
          <w:sz w:val="18"/>
          <w:szCs w:val="18"/>
        </w:rPr>
        <w:t>Errata</w:t>
      </w:r>
      <w:r w:rsidR="00F05F8A">
        <w:rPr>
          <w:rFonts w:ascii="Arial" w:hAnsi="Arial" w:cs="Arial"/>
          <w:sz w:val="18"/>
          <w:szCs w:val="18"/>
        </w:rPr>
        <w:t xml:space="preserve"> for the 23</w:t>
      </w:r>
      <w:r w:rsidR="00F05F8A" w:rsidRPr="00AA669F">
        <w:rPr>
          <w:rFonts w:ascii="Arial" w:hAnsi="Arial" w:cs="Arial"/>
          <w:sz w:val="18"/>
          <w:szCs w:val="18"/>
          <w:vertAlign w:val="superscript"/>
        </w:rPr>
        <w:t>rd</w:t>
      </w:r>
      <w:r w:rsidR="00F05F8A">
        <w:rPr>
          <w:rFonts w:ascii="Arial" w:hAnsi="Arial" w:cs="Arial"/>
          <w:sz w:val="18"/>
          <w:szCs w:val="18"/>
        </w:rPr>
        <w:t xml:space="preserve"> </w:t>
      </w:r>
      <w:r w:rsidR="0075620D">
        <w:rPr>
          <w:rFonts w:ascii="Arial" w:hAnsi="Arial" w:cs="Arial"/>
          <w:sz w:val="18"/>
          <w:szCs w:val="18"/>
        </w:rPr>
        <w:t>edition.</w:t>
      </w:r>
    </w:p>
    <w:p w14:paraId="6A29BECC" w14:textId="77777777" w:rsidR="0075620D" w:rsidRDefault="0075620D" w:rsidP="6C434BDD">
      <w:pPr>
        <w:spacing w:line="360" w:lineRule="auto"/>
        <w:rPr>
          <w:rFonts w:ascii="Arial" w:hAnsi="Arial" w:cs="Arial"/>
          <w:sz w:val="18"/>
          <w:szCs w:val="18"/>
        </w:rPr>
      </w:pPr>
    </w:p>
    <w:p w14:paraId="12FF4238" w14:textId="345623B8" w:rsidR="00B54099" w:rsidRDefault="6C434BDD" w:rsidP="6C434BDD">
      <w:pPr>
        <w:spacing w:line="360" w:lineRule="auto"/>
        <w:rPr>
          <w:rFonts w:ascii="Arial" w:hAnsi="Arial" w:cs="Arial"/>
          <w:sz w:val="18"/>
          <w:szCs w:val="18"/>
        </w:rPr>
      </w:pPr>
      <w:r w:rsidRPr="6C434BDD">
        <w:rPr>
          <w:rFonts w:ascii="Arial" w:hAnsi="Arial" w:cs="Arial"/>
          <w:sz w:val="18"/>
          <w:szCs w:val="18"/>
        </w:rPr>
        <w:t>In Section 9221 C.2 (p. 9-</w:t>
      </w:r>
      <w:r w:rsidR="00251C72" w:rsidRPr="6C434BDD">
        <w:rPr>
          <w:rFonts w:ascii="Arial" w:hAnsi="Arial" w:cs="Arial"/>
          <w:sz w:val="18"/>
          <w:szCs w:val="18"/>
        </w:rPr>
        <w:t>7</w:t>
      </w:r>
      <w:r w:rsidR="00251C72">
        <w:rPr>
          <w:rFonts w:ascii="Arial" w:hAnsi="Arial" w:cs="Arial"/>
          <w:sz w:val="18"/>
          <w:szCs w:val="18"/>
        </w:rPr>
        <w:t>4</w:t>
      </w:r>
      <w:r w:rsidRPr="6C434BDD">
        <w:rPr>
          <w:rFonts w:ascii="Arial" w:hAnsi="Arial" w:cs="Arial"/>
          <w:sz w:val="18"/>
          <w:szCs w:val="18"/>
        </w:rPr>
        <w:t xml:space="preserve">), </w:t>
      </w:r>
      <w:r w:rsidR="00B775BD">
        <w:rPr>
          <w:rFonts w:ascii="Arial" w:hAnsi="Arial" w:cs="Arial"/>
          <w:sz w:val="18"/>
          <w:szCs w:val="18"/>
        </w:rPr>
        <w:t xml:space="preserve">in </w:t>
      </w:r>
      <w:r w:rsidRPr="6C434BDD">
        <w:rPr>
          <w:rFonts w:ascii="Arial" w:hAnsi="Arial" w:cs="Arial"/>
          <w:sz w:val="18"/>
          <w:szCs w:val="18"/>
        </w:rPr>
        <w:t xml:space="preserve">the </w:t>
      </w:r>
      <w:r w:rsidR="00B775BD">
        <w:rPr>
          <w:rFonts w:ascii="Arial" w:hAnsi="Arial" w:cs="Arial"/>
          <w:sz w:val="18"/>
          <w:szCs w:val="18"/>
        </w:rPr>
        <w:t xml:space="preserve">example near the bottom left </w:t>
      </w:r>
      <w:r w:rsidR="00F64D99">
        <w:rPr>
          <w:rFonts w:ascii="Arial" w:hAnsi="Arial" w:cs="Arial"/>
          <w:sz w:val="18"/>
          <w:szCs w:val="18"/>
        </w:rPr>
        <w:t>of</w:t>
      </w:r>
      <w:r w:rsidR="00B775BD">
        <w:rPr>
          <w:rFonts w:ascii="Arial" w:hAnsi="Arial" w:cs="Arial"/>
          <w:sz w:val="18"/>
          <w:szCs w:val="18"/>
        </w:rPr>
        <w:t xml:space="preserve"> the page, </w:t>
      </w:r>
      <w:r w:rsidR="00C65930">
        <w:rPr>
          <w:rFonts w:ascii="Arial" w:hAnsi="Arial" w:cs="Arial"/>
          <w:sz w:val="18"/>
          <w:szCs w:val="18"/>
        </w:rPr>
        <w:t>it should say,</w:t>
      </w:r>
      <w:r w:rsidRPr="6C434BDD">
        <w:rPr>
          <w:rFonts w:ascii="Arial" w:hAnsi="Arial" w:cs="Arial"/>
          <w:sz w:val="18"/>
          <w:szCs w:val="18"/>
        </w:rPr>
        <w:t xml:space="preserve"> “Thus, the calculated MPN = </w:t>
      </w:r>
      <w:r w:rsidRPr="00AA669F">
        <w:rPr>
          <w:rFonts w:ascii="Arial" w:hAnsi="Arial" w:cs="Arial"/>
          <w:b/>
          <w:bCs/>
          <w:sz w:val="18"/>
          <w:szCs w:val="18"/>
        </w:rPr>
        <w:t>780</w:t>
      </w:r>
      <w:r w:rsidRPr="6C434BDD">
        <w:rPr>
          <w:rFonts w:ascii="Arial" w:hAnsi="Arial" w:cs="Arial"/>
          <w:sz w:val="18"/>
          <w:szCs w:val="18"/>
        </w:rPr>
        <w:t>/100 mL”</w:t>
      </w:r>
      <w:r w:rsidR="00C65930">
        <w:rPr>
          <w:rFonts w:ascii="Arial" w:hAnsi="Arial" w:cs="Arial"/>
          <w:sz w:val="18"/>
          <w:szCs w:val="18"/>
        </w:rPr>
        <w:t>.</w:t>
      </w:r>
    </w:p>
    <w:p w14:paraId="334CC9F5" w14:textId="77777777" w:rsidR="00B54099" w:rsidRDefault="00B54099" w:rsidP="6C434BDD">
      <w:pPr>
        <w:spacing w:line="360" w:lineRule="auto"/>
        <w:rPr>
          <w:rFonts w:ascii="Arial" w:hAnsi="Arial" w:cs="Arial"/>
          <w:sz w:val="18"/>
          <w:szCs w:val="18"/>
        </w:rPr>
      </w:pPr>
    </w:p>
    <w:p w14:paraId="23EC86B6"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43F8AB44"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5CF1D8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5AD9FD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0DA9B8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D8C82D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2858B24"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37ADB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B10CDFB" w14:textId="77777777" w:rsidR="00560E41" w:rsidRDefault="00560E41">
      <w:pPr>
        <w:spacing w:line="360" w:lineRule="auto"/>
        <w:rPr>
          <w:rFonts w:ascii="Arial" w:hAnsi="Arial" w:cs="Arial"/>
          <w:sz w:val="18"/>
          <w:szCs w:val="18"/>
        </w:rPr>
      </w:pPr>
    </w:p>
    <w:p w14:paraId="3EBAD101" w14:textId="77777777" w:rsidR="00D87846"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6" w:name="NeutralizeTRC"/>
      <w:bookmarkEnd w:id="6"/>
    </w:p>
    <w:p w14:paraId="1FF0DD65" w14:textId="77777777" w:rsidR="00B715E5" w:rsidRDefault="00B715E5">
      <w:pPr>
        <w:spacing w:line="360" w:lineRule="auto"/>
        <w:rPr>
          <w:rFonts w:ascii="Arial" w:hAnsi="Arial" w:cs="Arial"/>
          <w:sz w:val="18"/>
          <w:szCs w:val="18"/>
        </w:rPr>
      </w:pPr>
    </w:p>
    <w:p w14:paraId="766A30D9" w14:textId="77777777" w:rsidR="00B715E5" w:rsidRDefault="00B715E5" w:rsidP="00B715E5">
      <w:pPr>
        <w:spacing w:after="160" w:line="259" w:lineRule="auto"/>
        <w:contextualSpacing/>
        <w:jc w:val="center"/>
        <w:rPr>
          <w:rFonts w:ascii="Arial" w:eastAsia="Times New Roman" w:hAnsi="Arial" w:cs="Arial"/>
          <w:b/>
          <w:sz w:val="22"/>
          <w:szCs w:val="22"/>
          <w:lang w:eastAsia="en-US"/>
        </w:rPr>
        <w:sectPr w:rsidR="00B715E5" w:rsidSect="00DE0C83">
          <w:headerReference w:type="default" r:id="rId13"/>
          <w:footerReference w:type="default" r:id="rId14"/>
          <w:footerReference w:type="first" r:id="rId15"/>
          <w:pgSz w:w="12240" w:h="15840" w:code="1"/>
          <w:pgMar w:top="576" w:right="630" w:bottom="576" w:left="576" w:header="288" w:footer="288" w:gutter="0"/>
          <w:cols w:space="720"/>
          <w:titlePg/>
          <w:docGrid w:linePitch="360"/>
        </w:sectPr>
      </w:pPr>
    </w:p>
    <w:p w14:paraId="62E0E7C5" w14:textId="77777777" w:rsidR="00B715E5" w:rsidRDefault="00B715E5" w:rsidP="00B715E5">
      <w:pPr>
        <w:spacing w:after="160" w:line="259" w:lineRule="auto"/>
        <w:contextualSpacing/>
        <w:jc w:val="center"/>
        <w:rPr>
          <w:rFonts w:ascii="Arial" w:eastAsia="Times New Roman" w:hAnsi="Arial" w:cs="Arial"/>
          <w:b/>
          <w:sz w:val="20"/>
          <w:szCs w:val="20"/>
          <w:lang w:eastAsia="en-US"/>
        </w:rPr>
      </w:pPr>
    </w:p>
    <w:p w14:paraId="692862FB" w14:textId="77777777" w:rsidR="00B715E5" w:rsidRDefault="00B715E5" w:rsidP="00B715E5">
      <w:pPr>
        <w:spacing w:after="160" w:line="259" w:lineRule="auto"/>
        <w:contextualSpacing/>
        <w:jc w:val="center"/>
        <w:rPr>
          <w:rFonts w:ascii="Arial" w:eastAsia="Times New Roman" w:hAnsi="Arial" w:cs="Arial"/>
          <w:b/>
          <w:sz w:val="20"/>
          <w:szCs w:val="20"/>
          <w:lang w:eastAsia="en-US"/>
        </w:rPr>
      </w:pPr>
    </w:p>
    <w:p w14:paraId="4D6A1F09" w14:textId="23A7AD62" w:rsidR="008F1710" w:rsidRPr="008F1710" w:rsidRDefault="008F1710" w:rsidP="008F1710">
      <w:pPr>
        <w:spacing w:after="160" w:line="259" w:lineRule="auto"/>
        <w:ind w:left="720" w:right="-90"/>
        <w:contextualSpacing/>
        <w:jc w:val="center"/>
        <w:rPr>
          <w:rFonts w:ascii="Calibri" w:eastAsia="Calibri" w:hAnsi="Calibri"/>
          <w:b/>
          <w:bCs/>
          <w:sz w:val="22"/>
          <w:szCs w:val="22"/>
          <w:u w:val="single"/>
          <w:lang w:eastAsia="en-US"/>
        </w:rPr>
      </w:pPr>
      <w:r w:rsidRPr="008F1710">
        <w:rPr>
          <w:rFonts w:ascii="Calibri" w:eastAsia="Calibri" w:hAnsi="Calibri"/>
          <w:b/>
          <w:bCs/>
          <w:sz w:val="22"/>
          <w:szCs w:val="22"/>
          <w:u w:val="single"/>
          <w:lang w:eastAsia="en-US"/>
        </w:rPr>
        <w:t>Fecal Sludge MPN – How to Determine the Appropriate Dilutions when Referencing SM 9221 E-</w:t>
      </w:r>
      <w:r w:rsidR="00A72145" w:rsidRPr="008F1710">
        <w:rPr>
          <w:rFonts w:ascii="Calibri" w:eastAsia="Calibri" w:hAnsi="Calibri"/>
          <w:b/>
          <w:bCs/>
          <w:sz w:val="22"/>
          <w:szCs w:val="22"/>
          <w:u w:val="single"/>
          <w:lang w:eastAsia="en-US"/>
        </w:rPr>
        <w:t>20</w:t>
      </w:r>
      <w:r w:rsidR="00A72145">
        <w:rPr>
          <w:rFonts w:ascii="Calibri" w:eastAsia="Calibri" w:hAnsi="Calibri"/>
          <w:b/>
          <w:bCs/>
          <w:sz w:val="22"/>
          <w:szCs w:val="22"/>
          <w:u w:val="single"/>
          <w:lang w:eastAsia="en-US"/>
        </w:rPr>
        <w:t>14</w:t>
      </w:r>
    </w:p>
    <w:p w14:paraId="7B356CAA" w14:textId="77777777" w:rsidR="008F1710" w:rsidRPr="008F1710" w:rsidRDefault="008F1710" w:rsidP="008F1710">
      <w:pPr>
        <w:spacing w:after="160" w:line="259" w:lineRule="auto"/>
        <w:ind w:left="720" w:right="-90"/>
        <w:contextualSpacing/>
        <w:rPr>
          <w:rFonts w:ascii="Calibri" w:eastAsia="Calibri" w:hAnsi="Calibri"/>
          <w:sz w:val="22"/>
          <w:szCs w:val="22"/>
          <w:lang w:eastAsia="en-US"/>
        </w:rPr>
      </w:pPr>
    </w:p>
    <w:p w14:paraId="4B96B223" w14:textId="3E440453" w:rsidR="008F1710" w:rsidRPr="008F1710" w:rsidRDefault="008F1710" w:rsidP="008F1710">
      <w:pPr>
        <w:spacing w:after="160" w:line="259" w:lineRule="auto"/>
        <w:ind w:left="720" w:right="-90"/>
        <w:contextualSpacing/>
        <w:jc w:val="both"/>
        <w:rPr>
          <w:rFonts w:ascii="Calibri" w:eastAsia="Calibri" w:hAnsi="Calibri"/>
          <w:sz w:val="22"/>
          <w:szCs w:val="22"/>
          <w:lang w:eastAsia="en-US"/>
        </w:rPr>
      </w:pPr>
      <w:r w:rsidRPr="008F1710">
        <w:rPr>
          <w:rFonts w:ascii="Calibri" w:eastAsia="Calibri" w:hAnsi="Calibri"/>
          <w:sz w:val="22"/>
          <w:szCs w:val="22"/>
          <w:lang w:eastAsia="en-US"/>
        </w:rPr>
        <w:t>Standard Methods states that when more than three dilutions are used in a decimal series of dilutions, use the guidelines in SM 9221 C-</w:t>
      </w:r>
      <w:r w:rsidR="00A72145" w:rsidRPr="008F1710">
        <w:rPr>
          <w:rFonts w:ascii="Calibri" w:eastAsia="Calibri" w:hAnsi="Calibri"/>
          <w:sz w:val="22"/>
          <w:szCs w:val="22"/>
          <w:lang w:eastAsia="en-US"/>
        </w:rPr>
        <w:t>20</w:t>
      </w:r>
      <w:r w:rsidR="00A72145">
        <w:rPr>
          <w:rFonts w:ascii="Calibri" w:eastAsia="Calibri" w:hAnsi="Calibri"/>
          <w:sz w:val="22"/>
          <w:szCs w:val="22"/>
          <w:lang w:eastAsia="en-US"/>
        </w:rPr>
        <w:t>14</w:t>
      </w:r>
      <w:r w:rsidR="00A72145" w:rsidRPr="008F1710">
        <w:rPr>
          <w:rFonts w:ascii="Calibri" w:eastAsia="Calibri" w:hAnsi="Calibri"/>
          <w:sz w:val="22"/>
          <w:szCs w:val="22"/>
          <w:lang w:eastAsia="en-US"/>
        </w:rPr>
        <w:t xml:space="preserve"> </w:t>
      </w:r>
      <w:r w:rsidRPr="008F1710">
        <w:rPr>
          <w:rFonts w:ascii="Calibri" w:eastAsia="Calibri" w:hAnsi="Calibri"/>
          <w:sz w:val="22"/>
          <w:szCs w:val="22"/>
          <w:lang w:eastAsia="en-US"/>
        </w:rPr>
        <w:t xml:space="preserve">(2) to select the three most appropriate dilutions and refer to Table 9221:IV.  We have found that the language there can be confusing because it is interlaced with comments relevant only when using specific dilution schemes.  For example, in one place SM states, “If no dilution has all positive tubes (Example F), select the lowest two dilutions, corresponding to </w:t>
      </w:r>
      <w:proofErr w:type="gramStart"/>
      <w:r w:rsidRPr="008F1710">
        <w:rPr>
          <w:rFonts w:ascii="Calibri" w:eastAsia="Calibri" w:hAnsi="Calibri"/>
          <w:sz w:val="22"/>
          <w:szCs w:val="22"/>
          <w:lang w:eastAsia="en-US"/>
        </w:rPr>
        <w:t>10 and 1 mL</w:t>
      </w:r>
      <w:proofErr w:type="gramEnd"/>
      <w:r w:rsidRPr="008F1710">
        <w:rPr>
          <w:rFonts w:ascii="Calibri" w:eastAsia="Calibri" w:hAnsi="Calibri"/>
          <w:sz w:val="22"/>
          <w:szCs w:val="22"/>
          <w:lang w:eastAsia="en-US"/>
        </w:rPr>
        <w:t xml:space="preserve"> sample”.  This does not mean that your particular dilution scheme must have tubes that contain 10 and 1 mL of sample.  Your dilution scheme may be different.  This technical assistance document uses the instructions in Standard Methods but does not include those type examples and simply provides the steps that one would go through to narrow the dilutions down to the appropriate three.  </w:t>
      </w:r>
    </w:p>
    <w:p w14:paraId="6F3CD6A2" w14:textId="77777777" w:rsidR="008F1710" w:rsidRPr="008F1710" w:rsidRDefault="008F1710" w:rsidP="008F1710">
      <w:pPr>
        <w:spacing w:after="160" w:line="259" w:lineRule="auto"/>
        <w:ind w:left="720" w:right="-90"/>
        <w:contextualSpacing/>
        <w:jc w:val="both"/>
        <w:rPr>
          <w:rFonts w:ascii="Calibri" w:eastAsia="Calibri" w:hAnsi="Calibri"/>
          <w:sz w:val="22"/>
          <w:szCs w:val="22"/>
          <w:lang w:eastAsia="en-US"/>
        </w:rPr>
      </w:pPr>
    </w:p>
    <w:p w14:paraId="0C02F09A" w14:textId="77777777" w:rsidR="008F1710" w:rsidRPr="008F1710" w:rsidRDefault="008F1710" w:rsidP="008F1710">
      <w:pPr>
        <w:spacing w:after="160" w:line="259" w:lineRule="auto"/>
        <w:ind w:left="720" w:right="-90"/>
        <w:contextualSpacing/>
        <w:jc w:val="both"/>
        <w:rPr>
          <w:rFonts w:ascii="Calibri" w:eastAsia="Calibri" w:hAnsi="Calibri"/>
          <w:sz w:val="22"/>
          <w:szCs w:val="22"/>
          <w:lang w:eastAsia="en-US"/>
        </w:rPr>
      </w:pPr>
      <w:r w:rsidRPr="008F1710">
        <w:rPr>
          <w:rFonts w:ascii="Calibri" w:eastAsia="Calibri" w:hAnsi="Calibri"/>
          <w:sz w:val="22"/>
          <w:szCs w:val="22"/>
          <w:lang w:eastAsia="en-US"/>
        </w:rPr>
        <w:t xml:space="preserve">Also, be aware that the steps and conditional questions in Standard Methods are being asked with the assumption that you have 5 dilutions.  While having 5 dilutions is recommended, a minimum of 4 dilutions is required.  </w:t>
      </w:r>
    </w:p>
    <w:p w14:paraId="67D4FF36" w14:textId="77777777" w:rsidR="008F1710" w:rsidRPr="008F1710" w:rsidRDefault="008F1710" w:rsidP="008F1710">
      <w:pPr>
        <w:spacing w:after="160" w:line="259" w:lineRule="auto"/>
        <w:ind w:left="720" w:right="-90"/>
        <w:contextualSpacing/>
        <w:jc w:val="both"/>
        <w:rPr>
          <w:rFonts w:ascii="Calibri" w:eastAsia="Calibri" w:hAnsi="Calibri"/>
          <w:sz w:val="22"/>
          <w:szCs w:val="22"/>
          <w:lang w:eastAsia="en-US"/>
        </w:rPr>
      </w:pPr>
    </w:p>
    <w:p w14:paraId="714FAE74" w14:textId="77777777" w:rsidR="008F1710" w:rsidRPr="008F1710" w:rsidRDefault="008F1710" w:rsidP="008F1710">
      <w:pPr>
        <w:spacing w:after="160" w:line="259" w:lineRule="auto"/>
        <w:ind w:left="720" w:right="-90"/>
        <w:contextualSpacing/>
        <w:jc w:val="both"/>
        <w:rPr>
          <w:rFonts w:ascii="Calibri" w:eastAsia="Calibri" w:hAnsi="Calibri"/>
          <w:sz w:val="22"/>
          <w:szCs w:val="22"/>
          <w:lang w:eastAsia="en-US"/>
        </w:rPr>
      </w:pPr>
      <w:r w:rsidRPr="008F1710">
        <w:rPr>
          <w:rFonts w:ascii="Calibri" w:eastAsia="Calibri" w:hAnsi="Calibri"/>
          <w:sz w:val="22"/>
          <w:szCs w:val="22"/>
          <w:lang w:eastAsia="en-US"/>
        </w:rPr>
        <w:t xml:space="preserve">The black text below is language as it appears in Standard Methods with the example references removed.  Yellow highlighted text is intended to help explain or clarify what the conditional questions and instructions in black mean.  </w:t>
      </w:r>
    </w:p>
    <w:p w14:paraId="18E4914D" w14:textId="77777777" w:rsidR="008F1710" w:rsidRPr="008F1710" w:rsidRDefault="008F1710" w:rsidP="008F1710">
      <w:pPr>
        <w:spacing w:line="259" w:lineRule="auto"/>
        <w:ind w:left="720" w:right="-90"/>
        <w:jc w:val="both"/>
        <w:rPr>
          <w:rFonts w:ascii="Calibri" w:eastAsia="Calibri" w:hAnsi="Calibri"/>
          <w:sz w:val="22"/>
          <w:szCs w:val="22"/>
          <w:lang w:eastAsia="en-US"/>
        </w:rPr>
      </w:pPr>
      <w:r w:rsidRPr="008F1710">
        <w:rPr>
          <w:rFonts w:ascii="Calibri" w:eastAsia="Calibri" w:hAnsi="Calibri"/>
          <w:sz w:val="22"/>
          <w:szCs w:val="22"/>
          <w:lang w:eastAsia="en-US"/>
        </w:rPr>
        <w:t xml:space="preserve">Proceed through the numbered steps below </w:t>
      </w:r>
      <w:r w:rsidRPr="008F1710">
        <w:rPr>
          <w:rFonts w:ascii="Calibri" w:eastAsia="Calibri" w:hAnsi="Calibri"/>
          <w:sz w:val="22"/>
          <w:szCs w:val="22"/>
          <w:u w:val="single"/>
          <w:lang w:eastAsia="en-US"/>
        </w:rPr>
        <w:t>until you have identified the appropriate three dilutions</w:t>
      </w:r>
      <w:r w:rsidRPr="008F1710">
        <w:rPr>
          <w:rFonts w:ascii="Calibri" w:eastAsia="Calibri" w:hAnsi="Calibri"/>
          <w:sz w:val="22"/>
          <w:szCs w:val="22"/>
          <w:lang w:eastAsia="en-US"/>
        </w:rPr>
        <w:t xml:space="preserve"> to use in the final MPN determination. Once you have your three appropriate dilutions, determine the MPN Index/100 mL value from Table 9221:IV. </w:t>
      </w:r>
      <w:r w:rsidRPr="008F1710">
        <w:rPr>
          <w:rFonts w:ascii="Calibri" w:eastAsia="Calibri" w:hAnsi="Calibri"/>
          <w:b/>
          <w:bCs/>
          <w:sz w:val="22"/>
          <w:szCs w:val="22"/>
          <w:lang w:eastAsia="en-US"/>
        </w:rPr>
        <w:t>If the three dilutions selected are not found in Table 9221:IV</w:t>
      </w:r>
      <w:r w:rsidRPr="008F1710">
        <w:rPr>
          <w:rFonts w:ascii="Calibri" w:eastAsia="Calibri" w:hAnsi="Calibri"/>
          <w:sz w:val="22"/>
          <w:szCs w:val="22"/>
          <w:lang w:eastAsia="en-US"/>
        </w:rPr>
        <w:t xml:space="preserve">, use the highest dilution with at least one positive tube and the two dilutions immediately lower as the three selected dilutions.  </w:t>
      </w:r>
    </w:p>
    <w:p w14:paraId="13A705E0" w14:textId="77777777" w:rsidR="008F1710" w:rsidRPr="008F1710" w:rsidRDefault="008F1710" w:rsidP="008F1710">
      <w:pPr>
        <w:spacing w:line="259" w:lineRule="auto"/>
        <w:ind w:left="720" w:right="-90"/>
        <w:jc w:val="both"/>
        <w:rPr>
          <w:rFonts w:ascii="Calibri" w:eastAsia="Calibri" w:hAnsi="Calibri"/>
          <w:sz w:val="22"/>
          <w:szCs w:val="22"/>
          <w:lang w:eastAsia="en-US"/>
        </w:rPr>
      </w:pPr>
    </w:p>
    <w:p w14:paraId="0999201F" w14:textId="77777777" w:rsidR="008F1710" w:rsidRPr="008F1710" w:rsidRDefault="008F1710" w:rsidP="008F1710">
      <w:pPr>
        <w:spacing w:line="259" w:lineRule="auto"/>
        <w:ind w:left="720" w:right="-90"/>
        <w:jc w:val="both"/>
        <w:rPr>
          <w:rFonts w:ascii="Calibri" w:eastAsia="Calibri" w:hAnsi="Calibri" w:cs="Calibri"/>
          <w:sz w:val="22"/>
          <w:szCs w:val="22"/>
          <w:lang w:eastAsia="en-US"/>
        </w:rPr>
      </w:pPr>
    </w:p>
    <w:p w14:paraId="5271EC26" w14:textId="77777777" w:rsidR="008F1710" w:rsidRPr="008F1710" w:rsidRDefault="008F1710" w:rsidP="008F1710">
      <w:pPr>
        <w:numPr>
          <w:ilvl w:val="0"/>
          <w:numId w:val="4"/>
        </w:numPr>
        <w:spacing w:after="160" w:line="259" w:lineRule="auto"/>
        <w:ind w:left="1440" w:right="-90"/>
        <w:contextualSpacing/>
        <w:jc w:val="both"/>
        <w:rPr>
          <w:rFonts w:ascii="Calibri" w:eastAsia="Calibri" w:hAnsi="Calibri"/>
          <w:sz w:val="22"/>
          <w:szCs w:val="22"/>
          <w:lang w:eastAsia="en-US"/>
        </w:rPr>
      </w:pPr>
      <w:r w:rsidRPr="008F1710">
        <w:rPr>
          <w:rFonts w:ascii="Calibri" w:eastAsia="Calibri" w:hAnsi="Calibri"/>
          <w:sz w:val="22"/>
          <w:szCs w:val="22"/>
          <w:lang w:eastAsia="en-US"/>
        </w:rPr>
        <w:t>First, remove the highest dilution (the most dilute, with the least amount of sample) if it has all negative tubes and at least one remaining dilution has a negative tube.</w:t>
      </w:r>
    </w:p>
    <w:p w14:paraId="777D520E" w14:textId="77777777" w:rsidR="008F1710" w:rsidRPr="008F1710" w:rsidRDefault="008F1710" w:rsidP="008F1710">
      <w:pPr>
        <w:spacing w:after="160" w:line="259" w:lineRule="auto"/>
        <w:ind w:left="1440" w:right="-90" w:hanging="360"/>
        <w:contextualSpacing/>
        <w:jc w:val="both"/>
        <w:rPr>
          <w:rFonts w:ascii="Calibri" w:eastAsia="Calibri" w:hAnsi="Calibri"/>
          <w:sz w:val="22"/>
          <w:szCs w:val="22"/>
          <w:lang w:eastAsia="en-US"/>
        </w:rPr>
      </w:pPr>
    </w:p>
    <w:p w14:paraId="1DC1E4A4" w14:textId="77777777" w:rsidR="008F1710" w:rsidRPr="008F1710" w:rsidRDefault="008F1710" w:rsidP="008F1710">
      <w:pPr>
        <w:numPr>
          <w:ilvl w:val="0"/>
          <w:numId w:val="4"/>
        </w:numPr>
        <w:spacing w:after="160" w:line="259" w:lineRule="auto"/>
        <w:ind w:left="1440" w:right="-90"/>
        <w:contextualSpacing/>
        <w:jc w:val="both"/>
        <w:rPr>
          <w:rFonts w:ascii="Calibri" w:eastAsia="Calibri" w:hAnsi="Calibri"/>
          <w:sz w:val="22"/>
          <w:szCs w:val="22"/>
          <w:lang w:eastAsia="en-US"/>
        </w:rPr>
      </w:pPr>
      <w:r w:rsidRPr="008F1710">
        <w:rPr>
          <w:rFonts w:ascii="Calibri" w:eastAsia="Calibri" w:hAnsi="Calibri"/>
          <w:sz w:val="22"/>
          <w:szCs w:val="22"/>
          <w:lang w:eastAsia="en-US"/>
        </w:rPr>
        <w:t>Next, remove the lowest dilution (the least dilute, largest sample volume) if it has all positive tubes and at least one remaining dilution has a positive tube.</w:t>
      </w:r>
    </w:p>
    <w:p w14:paraId="326D1D4E" w14:textId="77777777" w:rsidR="008F1710" w:rsidRPr="008F1710" w:rsidRDefault="008F1710" w:rsidP="008F1710">
      <w:pPr>
        <w:spacing w:after="160" w:line="259" w:lineRule="auto"/>
        <w:ind w:left="1440" w:right="-90" w:hanging="360"/>
        <w:contextualSpacing/>
        <w:jc w:val="both"/>
        <w:rPr>
          <w:rFonts w:ascii="Calibri" w:eastAsia="Calibri" w:hAnsi="Calibri"/>
          <w:i/>
          <w:iCs/>
          <w:sz w:val="22"/>
          <w:szCs w:val="22"/>
          <w:highlight w:val="yellow"/>
          <w:lang w:eastAsia="en-US"/>
        </w:rPr>
      </w:pPr>
    </w:p>
    <w:p w14:paraId="1F09F5E1" w14:textId="77777777" w:rsidR="008F1710" w:rsidRPr="008F1710" w:rsidRDefault="008F1710" w:rsidP="008F1710">
      <w:pPr>
        <w:numPr>
          <w:ilvl w:val="0"/>
          <w:numId w:val="7"/>
        </w:numPr>
        <w:spacing w:after="160" w:line="259" w:lineRule="auto"/>
        <w:ind w:left="1620" w:right="-90" w:hanging="180"/>
        <w:contextualSpacing/>
        <w:jc w:val="both"/>
        <w:rPr>
          <w:rFonts w:ascii="Calibri" w:eastAsia="Calibri" w:hAnsi="Calibri"/>
          <w:i/>
          <w:iCs/>
          <w:sz w:val="22"/>
          <w:szCs w:val="22"/>
          <w:highlight w:val="yellow"/>
          <w:lang w:eastAsia="en-US"/>
        </w:rPr>
      </w:pPr>
      <w:r w:rsidRPr="008F1710">
        <w:rPr>
          <w:rFonts w:ascii="Calibri" w:eastAsia="Calibri" w:hAnsi="Calibri"/>
          <w:i/>
          <w:iCs/>
          <w:sz w:val="22"/>
          <w:szCs w:val="22"/>
          <w:highlight w:val="yellow"/>
          <w:lang w:eastAsia="en-US"/>
        </w:rPr>
        <w:t>Remember, these questions are being asked with the assumption that you have 5 dilutions. If both steps 1 and 2 caused the removal of a dilution, that would have  brought you down to 3 dilutions and you would be done before getting to Step 3.</w:t>
      </w:r>
      <w:r w:rsidRPr="008F1710" w:rsidDel="00140BEF">
        <w:rPr>
          <w:rFonts w:ascii="Calibri" w:eastAsia="Calibri" w:hAnsi="Calibri"/>
          <w:i/>
          <w:iCs/>
          <w:sz w:val="22"/>
          <w:szCs w:val="22"/>
          <w:highlight w:val="yellow"/>
          <w:lang w:eastAsia="en-US"/>
        </w:rPr>
        <w:t xml:space="preserve"> </w:t>
      </w:r>
    </w:p>
    <w:p w14:paraId="5C2A8996" w14:textId="77777777" w:rsidR="008F1710" w:rsidRPr="008F1710" w:rsidRDefault="008F1710" w:rsidP="008F1710">
      <w:pPr>
        <w:spacing w:after="160" w:line="259" w:lineRule="auto"/>
        <w:ind w:left="1440" w:right="-90" w:hanging="360"/>
        <w:contextualSpacing/>
        <w:jc w:val="both"/>
        <w:rPr>
          <w:rFonts w:ascii="Calibri" w:eastAsia="Calibri" w:hAnsi="Calibri"/>
          <w:sz w:val="22"/>
          <w:szCs w:val="22"/>
          <w:highlight w:val="yellow"/>
          <w:lang w:eastAsia="en-US"/>
        </w:rPr>
      </w:pPr>
    </w:p>
    <w:p w14:paraId="66ED18F4" w14:textId="77777777" w:rsidR="008F1710" w:rsidRPr="008F1710" w:rsidRDefault="008F1710" w:rsidP="008F1710">
      <w:pPr>
        <w:numPr>
          <w:ilvl w:val="0"/>
          <w:numId w:val="4"/>
        </w:numPr>
        <w:spacing w:after="160" w:line="259" w:lineRule="auto"/>
        <w:ind w:left="1440" w:right="-90"/>
        <w:contextualSpacing/>
        <w:jc w:val="both"/>
        <w:rPr>
          <w:rFonts w:ascii="Calibri" w:eastAsia="Calibri" w:hAnsi="Calibri"/>
          <w:sz w:val="22"/>
          <w:szCs w:val="22"/>
          <w:lang w:eastAsia="en-US"/>
        </w:rPr>
      </w:pPr>
      <w:r w:rsidRPr="008F1710">
        <w:rPr>
          <w:rFonts w:ascii="Calibri" w:eastAsia="Calibri" w:hAnsi="Calibri"/>
          <w:sz w:val="22"/>
          <w:szCs w:val="22"/>
          <w:lang w:eastAsia="en-US"/>
        </w:rPr>
        <w:t>If the lowest dilution does not have all positive tubes, and several of the highest dilutions have all negative tubes, then remove the highest negative dilutions.</w:t>
      </w:r>
    </w:p>
    <w:p w14:paraId="30E34433" w14:textId="77777777" w:rsidR="008F1710" w:rsidRPr="008F1710" w:rsidRDefault="008F1710" w:rsidP="008F1710">
      <w:pPr>
        <w:spacing w:after="160" w:line="259" w:lineRule="auto"/>
        <w:ind w:left="1440" w:right="-90" w:hanging="360"/>
        <w:contextualSpacing/>
        <w:jc w:val="both"/>
        <w:rPr>
          <w:rFonts w:ascii="Calibri" w:eastAsia="Calibri" w:hAnsi="Calibri"/>
          <w:sz w:val="22"/>
          <w:szCs w:val="22"/>
          <w:highlight w:val="yellow"/>
          <w:lang w:eastAsia="en-US"/>
        </w:rPr>
      </w:pPr>
    </w:p>
    <w:p w14:paraId="19BC2029" w14:textId="77777777" w:rsidR="008F1710" w:rsidRPr="008F1710" w:rsidRDefault="008F1710" w:rsidP="008F1710">
      <w:pPr>
        <w:numPr>
          <w:ilvl w:val="0"/>
          <w:numId w:val="6"/>
        </w:numPr>
        <w:spacing w:after="160" w:line="259" w:lineRule="auto"/>
        <w:ind w:left="1620" w:right="-90" w:hanging="180"/>
        <w:contextualSpacing/>
        <w:jc w:val="both"/>
        <w:rPr>
          <w:rFonts w:ascii="Calibri" w:eastAsia="Calibri" w:hAnsi="Calibri"/>
          <w:sz w:val="22"/>
          <w:szCs w:val="22"/>
          <w:highlight w:val="yellow"/>
          <w:lang w:eastAsia="en-US"/>
        </w:rPr>
      </w:pPr>
      <w:r w:rsidRPr="008F1710">
        <w:rPr>
          <w:rFonts w:ascii="Calibri" w:eastAsia="Calibri" w:hAnsi="Calibri"/>
          <w:i/>
          <w:iCs/>
          <w:sz w:val="22"/>
          <w:szCs w:val="22"/>
          <w:highlight w:val="yellow"/>
          <w:lang w:eastAsia="en-US"/>
        </w:rPr>
        <w:t>This question is saying, if Step 2 did not cause the removal of a dilution and any of your highest dilutions (after removal of the all-negative highest dilution, which is Step 1) still have all negative tubes, then remove them</w:t>
      </w:r>
      <w:r w:rsidRPr="008F1710">
        <w:rPr>
          <w:rFonts w:ascii="Calibri" w:eastAsia="Calibri" w:hAnsi="Calibri"/>
          <w:sz w:val="22"/>
          <w:szCs w:val="22"/>
          <w:highlight w:val="yellow"/>
          <w:lang w:eastAsia="en-US"/>
        </w:rPr>
        <w:t xml:space="preserve">. </w:t>
      </w:r>
    </w:p>
    <w:p w14:paraId="612A913F" w14:textId="77777777" w:rsidR="008F1710" w:rsidRPr="008F1710" w:rsidRDefault="008F1710" w:rsidP="008F1710">
      <w:pPr>
        <w:spacing w:after="160" w:line="259" w:lineRule="auto"/>
        <w:ind w:left="1440" w:right="-90" w:hanging="360"/>
        <w:contextualSpacing/>
        <w:jc w:val="both"/>
        <w:rPr>
          <w:rFonts w:ascii="Calibri" w:eastAsia="Calibri" w:hAnsi="Calibri"/>
          <w:sz w:val="22"/>
          <w:szCs w:val="22"/>
          <w:lang w:eastAsia="en-US"/>
        </w:rPr>
      </w:pPr>
    </w:p>
    <w:p w14:paraId="3912FB40" w14:textId="77777777" w:rsidR="008F1710" w:rsidRPr="008F1710" w:rsidRDefault="008F1710" w:rsidP="008F1710">
      <w:pPr>
        <w:numPr>
          <w:ilvl w:val="0"/>
          <w:numId w:val="4"/>
        </w:numPr>
        <w:spacing w:after="160" w:line="259" w:lineRule="auto"/>
        <w:ind w:left="1440" w:right="-90"/>
        <w:contextualSpacing/>
        <w:jc w:val="both"/>
        <w:rPr>
          <w:rFonts w:ascii="Calibri" w:eastAsia="Calibri" w:hAnsi="Calibri"/>
          <w:sz w:val="22"/>
          <w:szCs w:val="22"/>
          <w:lang w:eastAsia="en-US"/>
        </w:rPr>
      </w:pPr>
      <w:r w:rsidRPr="008F1710">
        <w:rPr>
          <w:rFonts w:ascii="Calibri" w:eastAsia="Calibri" w:hAnsi="Calibri"/>
          <w:sz w:val="22"/>
          <w:szCs w:val="22"/>
          <w:lang w:eastAsia="en-US"/>
        </w:rPr>
        <w:t xml:space="preserve">More than three dilutions may remain after removal of the lowest dilution with all positive tubes and high dilutions with all negative tubes. </w:t>
      </w:r>
    </w:p>
    <w:p w14:paraId="283D862A" w14:textId="77777777" w:rsidR="008F1710" w:rsidRPr="008F1710" w:rsidRDefault="008F1710" w:rsidP="008F1710">
      <w:pPr>
        <w:spacing w:after="160" w:line="259" w:lineRule="auto"/>
        <w:ind w:left="1440" w:right="-90" w:hanging="360"/>
        <w:contextualSpacing/>
        <w:jc w:val="both"/>
        <w:rPr>
          <w:rFonts w:ascii="Calibri" w:eastAsia="Calibri" w:hAnsi="Calibri"/>
          <w:sz w:val="22"/>
          <w:szCs w:val="22"/>
          <w:highlight w:val="yellow"/>
          <w:lang w:eastAsia="en-US"/>
        </w:rPr>
      </w:pPr>
      <w:bookmarkStart w:id="7" w:name="_Hlk33624431"/>
    </w:p>
    <w:p w14:paraId="5B50D0C6" w14:textId="77777777" w:rsidR="008F1710" w:rsidRPr="008F1710" w:rsidRDefault="008F1710" w:rsidP="008F1710">
      <w:pPr>
        <w:numPr>
          <w:ilvl w:val="0"/>
          <w:numId w:val="5"/>
        </w:numPr>
        <w:spacing w:after="160" w:line="259" w:lineRule="auto"/>
        <w:ind w:left="1620" w:right="-90" w:hanging="180"/>
        <w:contextualSpacing/>
        <w:jc w:val="both"/>
        <w:rPr>
          <w:rFonts w:ascii="Calibri" w:eastAsia="Calibri" w:hAnsi="Calibri"/>
          <w:sz w:val="22"/>
          <w:szCs w:val="22"/>
          <w:highlight w:val="yellow"/>
          <w:lang w:eastAsia="en-US"/>
        </w:rPr>
      </w:pPr>
      <w:r w:rsidRPr="008F1710">
        <w:rPr>
          <w:rFonts w:ascii="Calibri" w:eastAsia="Calibri" w:hAnsi="Calibri"/>
          <w:i/>
          <w:iCs/>
          <w:sz w:val="22"/>
          <w:szCs w:val="22"/>
          <w:highlight w:val="yellow"/>
          <w:lang w:eastAsia="en-US"/>
        </w:rPr>
        <w:t>This doesn’t necessarily mean that your lowest dilution had all positive tubes and you removed it (Step 2) or that your highest dilution had all negative tubes and you removed it (Step 1).  It could simply mean that your lowest dilution did not have all positive tubes to begin with or that your highest dilution did not have all negative tubes</w:t>
      </w:r>
      <w:r w:rsidRPr="008F1710">
        <w:rPr>
          <w:rFonts w:ascii="Calibri" w:eastAsia="Calibri" w:hAnsi="Calibri"/>
          <w:sz w:val="22"/>
          <w:szCs w:val="22"/>
          <w:highlight w:val="yellow"/>
          <w:lang w:eastAsia="en-US"/>
        </w:rPr>
        <w:t xml:space="preserve">.  </w:t>
      </w:r>
      <w:bookmarkEnd w:id="7"/>
      <w:r w:rsidRPr="008F1710">
        <w:rPr>
          <w:rFonts w:ascii="Calibri" w:eastAsia="Calibri" w:hAnsi="Calibri"/>
          <w:sz w:val="22"/>
          <w:szCs w:val="22"/>
          <w:highlight w:val="yellow"/>
          <w:lang w:eastAsia="en-US"/>
        </w:rPr>
        <w:t xml:space="preserve"> </w:t>
      </w:r>
    </w:p>
    <w:p w14:paraId="46661BC3" w14:textId="77777777" w:rsidR="008F1710" w:rsidRPr="008F1710" w:rsidRDefault="008F1710" w:rsidP="008F1710">
      <w:pPr>
        <w:ind w:left="1440" w:right="-90" w:hanging="360"/>
        <w:contextualSpacing/>
        <w:jc w:val="both"/>
        <w:rPr>
          <w:rFonts w:ascii="Calibri" w:eastAsia="Calibri" w:hAnsi="Calibri"/>
          <w:sz w:val="22"/>
          <w:szCs w:val="22"/>
          <w:lang w:eastAsia="en-US"/>
        </w:rPr>
      </w:pPr>
    </w:p>
    <w:p w14:paraId="5643EDE4" w14:textId="77777777" w:rsidR="008F1710" w:rsidRPr="008F1710" w:rsidRDefault="008F1710" w:rsidP="008F1710">
      <w:pPr>
        <w:spacing w:line="259" w:lineRule="auto"/>
        <w:ind w:left="1440" w:right="-90"/>
        <w:contextualSpacing/>
        <w:jc w:val="both"/>
        <w:rPr>
          <w:rFonts w:ascii="Calibri" w:eastAsia="Calibri" w:hAnsi="Calibri"/>
          <w:sz w:val="22"/>
          <w:szCs w:val="22"/>
          <w:lang w:eastAsia="en-US"/>
        </w:rPr>
      </w:pPr>
      <w:r w:rsidRPr="008F1710">
        <w:rPr>
          <w:rFonts w:ascii="Calibri" w:eastAsia="Calibri" w:hAnsi="Calibri"/>
          <w:sz w:val="22"/>
          <w:szCs w:val="22"/>
          <w:lang w:eastAsia="en-US"/>
        </w:rPr>
        <w:t xml:space="preserve">In this case, if the highest dilution with all </w:t>
      </w:r>
      <w:bookmarkStart w:id="8" w:name="_Hlk33685847"/>
      <w:r w:rsidRPr="008F1710">
        <w:rPr>
          <w:rFonts w:ascii="Calibri" w:eastAsia="Calibri" w:hAnsi="Calibri"/>
          <w:sz w:val="22"/>
          <w:szCs w:val="22"/>
          <w:lang w:eastAsia="en-US"/>
        </w:rPr>
        <w:t>positive tubes is within two dilutions of the highest dilution with any positive tubes</w:t>
      </w:r>
      <w:bookmarkEnd w:id="8"/>
      <w:r w:rsidRPr="008F1710">
        <w:rPr>
          <w:rFonts w:ascii="Calibri" w:eastAsia="Calibri" w:hAnsi="Calibri"/>
          <w:sz w:val="22"/>
          <w:szCs w:val="22"/>
          <w:lang w:eastAsia="en-US"/>
        </w:rPr>
        <w:t>, then use the highest dilution with any positive tubes and the two immediately lower dilutions.</w:t>
      </w:r>
    </w:p>
    <w:p w14:paraId="070A2CCE" w14:textId="77777777" w:rsidR="008F1710" w:rsidRPr="008F1710" w:rsidRDefault="008F1710" w:rsidP="008F1710">
      <w:pPr>
        <w:ind w:left="1440" w:right="-90" w:hanging="360"/>
        <w:contextualSpacing/>
        <w:jc w:val="both"/>
        <w:rPr>
          <w:rFonts w:ascii="Calibri" w:eastAsia="Calibri" w:hAnsi="Calibri"/>
          <w:sz w:val="22"/>
          <w:szCs w:val="22"/>
          <w:lang w:eastAsia="en-US"/>
        </w:rPr>
      </w:pPr>
    </w:p>
    <w:p w14:paraId="2C65A0AC" w14:textId="77777777" w:rsidR="008F1710" w:rsidRPr="008F1710" w:rsidRDefault="008F1710" w:rsidP="008F1710">
      <w:pPr>
        <w:numPr>
          <w:ilvl w:val="0"/>
          <w:numId w:val="5"/>
        </w:numPr>
        <w:spacing w:after="160" w:line="259" w:lineRule="auto"/>
        <w:ind w:left="1620" w:right="-90" w:hanging="180"/>
        <w:contextualSpacing/>
        <w:jc w:val="both"/>
        <w:rPr>
          <w:rFonts w:ascii="Calibri" w:eastAsia="Calibri" w:hAnsi="Calibri"/>
          <w:sz w:val="22"/>
          <w:szCs w:val="22"/>
          <w:highlight w:val="yellow"/>
          <w:lang w:eastAsia="en-US"/>
        </w:rPr>
      </w:pPr>
      <w:r w:rsidRPr="008F1710">
        <w:rPr>
          <w:rFonts w:ascii="Calibri" w:eastAsia="Calibri" w:hAnsi="Calibri"/>
          <w:i/>
          <w:iCs/>
          <w:sz w:val="22"/>
          <w:szCs w:val="22"/>
          <w:highlight w:val="yellow"/>
          <w:lang w:eastAsia="en-US"/>
        </w:rPr>
        <w:t>Remember, in Step 4, you are only looking at the dilutions that remain after having gone through steps 1-3</w:t>
      </w:r>
      <w:r w:rsidRPr="008F1710">
        <w:rPr>
          <w:rFonts w:ascii="Calibri" w:eastAsia="Calibri" w:hAnsi="Calibri"/>
          <w:sz w:val="22"/>
          <w:szCs w:val="22"/>
          <w:highlight w:val="yellow"/>
          <w:lang w:eastAsia="en-US"/>
        </w:rPr>
        <w:t xml:space="preserve">. </w:t>
      </w:r>
    </w:p>
    <w:p w14:paraId="51D1A50C" w14:textId="77777777" w:rsidR="008F1710" w:rsidRPr="008F1710" w:rsidRDefault="008F1710" w:rsidP="008F1710">
      <w:pPr>
        <w:ind w:left="1440" w:right="-90" w:hanging="360"/>
        <w:contextualSpacing/>
        <w:jc w:val="both"/>
        <w:rPr>
          <w:rFonts w:ascii="Calibri" w:eastAsia="Calibri" w:hAnsi="Calibri"/>
          <w:sz w:val="22"/>
          <w:szCs w:val="22"/>
          <w:lang w:eastAsia="en-US"/>
        </w:rPr>
      </w:pPr>
    </w:p>
    <w:p w14:paraId="72B5B0E5" w14:textId="77777777" w:rsidR="008F1710" w:rsidRPr="008F1710" w:rsidRDefault="008F1710" w:rsidP="008F1710">
      <w:pPr>
        <w:numPr>
          <w:ilvl w:val="0"/>
          <w:numId w:val="4"/>
        </w:numPr>
        <w:spacing w:after="160" w:line="259" w:lineRule="auto"/>
        <w:ind w:left="1440" w:right="-90"/>
        <w:contextualSpacing/>
        <w:jc w:val="both"/>
        <w:rPr>
          <w:rFonts w:ascii="Calibri" w:eastAsia="Calibri" w:hAnsi="Calibri"/>
          <w:sz w:val="22"/>
          <w:szCs w:val="22"/>
          <w:lang w:eastAsia="en-US"/>
        </w:rPr>
      </w:pPr>
      <w:bookmarkStart w:id="9" w:name="_Hlk33685702"/>
      <w:r w:rsidRPr="008F1710">
        <w:rPr>
          <w:rFonts w:ascii="Calibri" w:eastAsia="Calibri" w:hAnsi="Calibri"/>
          <w:sz w:val="22"/>
          <w:szCs w:val="22"/>
          <w:lang w:eastAsia="en-US"/>
        </w:rPr>
        <w:t>If, after removal of the lowest dilution with all positive tubes, no dilution with all positive reactions remains,</w:t>
      </w:r>
      <w:bookmarkEnd w:id="9"/>
      <w:r w:rsidRPr="008F1710">
        <w:rPr>
          <w:rFonts w:ascii="Calibri" w:eastAsia="Calibri" w:hAnsi="Calibri"/>
          <w:sz w:val="22"/>
          <w:szCs w:val="22"/>
          <w:lang w:eastAsia="en-US"/>
        </w:rPr>
        <w:t xml:space="preserve"> then select the lowest two dilutions and assign the sum of any remaining dilutions to the third dilution.</w:t>
      </w:r>
    </w:p>
    <w:p w14:paraId="3F5044D7" w14:textId="77777777" w:rsidR="008F1710" w:rsidRPr="008F1710" w:rsidRDefault="008F1710" w:rsidP="008F1710">
      <w:pPr>
        <w:spacing w:after="160" w:line="259" w:lineRule="auto"/>
        <w:ind w:left="1440" w:right="-90" w:hanging="360"/>
        <w:contextualSpacing/>
        <w:jc w:val="both"/>
        <w:rPr>
          <w:rFonts w:ascii="Calibri" w:eastAsia="Calibri" w:hAnsi="Calibri"/>
          <w:sz w:val="22"/>
          <w:szCs w:val="22"/>
          <w:highlight w:val="yellow"/>
          <w:lang w:eastAsia="en-US"/>
        </w:rPr>
      </w:pPr>
    </w:p>
    <w:p w14:paraId="056DCB7E" w14:textId="77777777" w:rsidR="008F1710" w:rsidRPr="008F1710" w:rsidRDefault="008F1710" w:rsidP="008F1710">
      <w:pPr>
        <w:numPr>
          <w:ilvl w:val="0"/>
          <w:numId w:val="5"/>
        </w:numPr>
        <w:spacing w:after="160" w:line="259" w:lineRule="auto"/>
        <w:ind w:left="1620" w:right="-90" w:hanging="180"/>
        <w:contextualSpacing/>
        <w:jc w:val="both"/>
        <w:rPr>
          <w:rFonts w:ascii="Calibri" w:eastAsia="Calibri" w:hAnsi="Calibri"/>
          <w:sz w:val="22"/>
          <w:szCs w:val="22"/>
          <w:highlight w:val="yellow"/>
          <w:lang w:eastAsia="en-US"/>
        </w:rPr>
      </w:pPr>
      <w:r w:rsidRPr="008F1710">
        <w:rPr>
          <w:rFonts w:ascii="Calibri" w:eastAsia="Calibri" w:hAnsi="Calibri"/>
          <w:i/>
          <w:iCs/>
          <w:sz w:val="22"/>
          <w:szCs w:val="22"/>
          <w:highlight w:val="yellow"/>
          <w:lang w:eastAsia="en-US"/>
        </w:rPr>
        <w:t>Again, the language saying “If, after removal of the lowest dilution with all positive tubes, no dilution with all positive reactions remains, …” is talking about Step 2.  So what Step 5 is saying is, if the scenario you are looking for in Step 4 (an all positive tube dilution series that is within two dilutions of the highest dilution series with any positive tubes) does not exist, then you use the two lowest dilutions as they are  and then add the number of positive tubes in the remaining dilutions together to get your third dilution</w:t>
      </w:r>
      <w:r w:rsidRPr="008F1710">
        <w:rPr>
          <w:rFonts w:ascii="Calibri" w:eastAsia="Calibri" w:hAnsi="Calibri"/>
          <w:sz w:val="22"/>
          <w:szCs w:val="22"/>
          <w:highlight w:val="yellow"/>
          <w:lang w:eastAsia="en-US"/>
        </w:rPr>
        <w:t>.</w:t>
      </w:r>
    </w:p>
    <w:p w14:paraId="60245D04" w14:textId="77777777" w:rsidR="008F1710" w:rsidRPr="008F1710" w:rsidRDefault="008F1710" w:rsidP="008F1710">
      <w:pPr>
        <w:spacing w:after="160" w:line="259" w:lineRule="auto"/>
        <w:ind w:left="720" w:right="-90" w:hanging="360"/>
        <w:contextualSpacing/>
        <w:jc w:val="both"/>
        <w:rPr>
          <w:rFonts w:ascii="Calibri" w:eastAsia="Calibri" w:hAnsi="Calibri"/>
          <w:sz w:val="22"/>
          <w:szCs w:val="22"/>
          <w:highlight w:val="yellow"/>
          <w:lang w:eastAsia="en-US"/>
        </w:rPr>
      </w:pPr>
    </w:p>
    <w:p w14:paraId="6E113DCA" w14:textId="77777777" w:rsidR="008F1710" w:rsidRPr="008F1710" w:rsidRDefault="008F1710" w:rsidP="008F1710">
      <w:pPr>
        <w:spacing w:line="259" w:lineRule="auto"/>
        <w:ind w:left="720" w:right="-90"/>
        <w:jc w:val="both"/>
        <w:rPr>
          <w:rFonts w:ascii="Calibri" w:eastAsia="Calibri" w:hAnsi="Calibri"/>
          <w:sz w:val="22"/>
          <w:szCs w:val="22"/>
          <w:lang w:eastAsia="en-US"/>
        </w:rPr>
      </w:pPr>
      <w:r w:rsidRPr="008F1710">
        <w:rPr>
          <w:rFonts w:ascii="Calibri" w:eastAsia="Calibri" w:hAnsi="Calibri"/>
          <w:sz w:val="22"/>
          <w:szCs w:val="22"/>
          <w:lang w:eastAsia="en-US"/>
        </w:rPr>
        <w:t xml:space="preserve">From there, use the formula in Appendix F, Section 1.1 (6) of </w:t>
      </w:r>
      <w:r w:rsidRPr="008F1710">
        <w:rPr>
          <w:rFonts w:ascii="Calibri" w:eastAsia="Calibri" w:hAnsi="Calibri"/>
          <w:i/>
          <w:sz w:val="22"/>
          <w:szCs w:val="22"/>
          <w:lang w:eastAsia="en-US"/>
        </w:rPr>
        <w:t>Control of Pathogens and Vector Attraction in Sewage Sludge</w:t>
      </w:r>
      <w:r w:rsidRPr="008F1710">
        <w:rPr>
          <w:rFonts w:ascii="Calibri" w:eastAsia="Calibri" w:hAnsi="Calibri"/>
          <w:sz w:val="22"/>
          <w:szCs w:val="22"/>
          <w:lang w:eastAsia="en-US"/>
        </w:rPr>
        <w:t>, EPA/625/R-92/013, (July 2003), more commonly known as the White House book, to determine the final MPN/gram result.  See below.</w:t>
      </w:r>
    </w:p>
    <w:p w14:paraId="267C5855" w14:textId="77777777" w:rsidR="008F1710" w:rsidRPr="008F1710" w:rsidRDefault="008F1710" w:rsidP="008F1710">
      <w:pPr>
        <w:spacing w:line="259" w:lineRule="auto"/>
        <w:ind w:left="720" w:right="-90"/>
        <w:jc w:val="both"/>
        <w:rPr>
          <w:rFonts w:ascii="Calibri" w:eastAsia="Calibri" w:hAnsi="Calibri"/>
          <w:sz w:val="22"/>
          <w:szCs w:val="22"/>
          <w:lang w:eastAsia="en-US"/>
        </w:rPr>
      </w:pPr>
    </w:p>
    <w:p w14:paraId="0B5588BA" w14:textId="2050C469" w:rsidR="008F1710" w:rsidRPr="008F1710" w:rsidRDefault="00894923" w:rsidP="008F1710">
      <w:pPr>
        <w:spacing w:line="259" w:lineRule="auto"/>
        <w:ind w:left="2880" w:right="-90"/>
        <w:jc w:val="both"/>
        <w:rPr>
          <w:rFonts w:ascii="Calibri" w:eastAsia="Calibri" w:hAnsi="Calibri"/>
          <w:sz w:val="22"/>
          <w:szCs w:val="22"/>
          <w:lang w:eastAsia="en-US"/>
        </w:rPr>
      </w:pPr>
      <w:r>
        <w:rPr>
          <w:rFonts w:ascii="Calibri" w:eastAsia="Calibri" w:hAnsi="Calibri"/>
          <w:noProof/>
          <w:sz w:val="22"/>
          <w:szCs w:val="22"/>
          <w:lang w:eastAsia="en-US"/>
        </w:rPr>
        <w:drawing>
          <wp:inline distT="0" distB="0" distL="0" distR="0" wp14:anchorId="3CA13064" wp14:editId="30C93C14">
            <wp:extent cx="3474720" cy="454660"/>
            <wp:effectExtent l="0" t="0" r="0" b="0"/>
            <wp:docPr id="3" name="Picture 1" descr="equation: MPN fecal coliform per gram = 10 times MPN index per 100 mL divided by largest volume time % dry sol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quation: MPN fecal coliform per gram = 10 times MPN index per 100 mL divided by largest volume time % dry solid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4720" cy="454660"/>
                    </a:xfrm>
                    <a:prstGeom prst="rect">
                      <a:avLst/>
                    </a:prstGeom>
                    <a:noFill/>
                    <a:ln>
                      <a:noFill/>
                    </a:ln>
                  </pic:spPr>
                </pic:pic>
              </a:graphicData>
            </a:graphic>
          </wp:inline>
        </w:drawing>
      </w:r>
    </w:p>
    <w:p w14:paraId="6B6B04DC" w14:textId="77777777" w:rsidR="008F1710" w:rsidRPr="008F1710" w:rsidRDefault="008F1710" w:rsidP="008F1710">
      <w:pPr>
        <w:spacing w:line="259" w:lineRule="auto"/>
        <w:ind w:left="720" w:right="-90"/>
        <w:jc w:val="both"/>
        <w:rPr>
          <w:rFonts w:ascii="Calibri" w:eastAsia="Calibri" w:hAnsi="Calibri"/>
          <w:sz w:val="22"/>
          <w:szCs w:val="22"/>
          <w:lang w:eastAsia="en-US"/>
        </w:rPr>
      </w:pPr>
    </w:p>
    <w:p w14:paraId="03A65C18" w14:textId="77777777" w:rsidR="008F1710" w:rsidRPr="008F1710" w:rsidRDefault="008F1710" w:rsidP="008F1710">
      <w:pPr>
        <w:spacing w:line="259" w:lineRule="auto"/>
        <w:ind w:left="1440" w:right="-90"/>
        <w:jc w:val="both"/>
        <w:rPr>
          <w:rFonts w:ascii="Calibri" w:eastAsia="Calibri" w:hAnsi="Calibri"/>
          <w:sz w:val="22"/>
          <w:szCs w:val="22"/>
          <w:lang w:eastAsia="en-US"/>
        </w:rPr>
      </w:pPr>
      <w:r w:rsidRPr="008F1710">
        <w:rPr>
          <w:rFonts w:ascii="Calibri" w:eastAsia="Calibri" w:hAnsi="Calibri"/>
          <w:sz w:val="22"/>
          <w:szCs w:val="22"/>
          <w:lang w:eastAsia="en-US"/>
        </w:rPr>
        <w:t xml:space="preserve">NOTE: % dry solids is </w:t>
      </w:r>
      <w:r w:rsidRPr="008F1710">
        <w:rPr>
          <w:rFonts w:ascii="Calibri" w:eastAsia="Calibri" w:hAnsi="Calibri"/>
          <w:b/>
          <w:bCs/>
          <w:sz w:val="22"/>
          <w:szCs w:val="22"/>
          <w:u w:val="single"/>
          <w:lang w:eastAsia="en-US"/>
        </w:rPr>
        <w:t>not</w:t>
      </w:r>
      <w:r w:rsidRPr="008F1710">
        <w:rPr>
          <w:rFonts w:ascii="Calibri" w:eastAsia="Calibri" w:hAnsi="Calibri"/>
          <w:sz w:val="22"/>
          <w:szCs w:val="22"/>
          <w:lang w:eastAsia="en-US"/>
        </w:rPr>
        <w:t xml:space="preserve"> in decimal form.</w:t>
      </w:r>
    </w:p>
    <w:p w14:paraId="2027B50D" w14:textId="77777777" w:rsidR="008F1710" w:rsidRPr="008F1710" w:rsidRDefault="008F1710" w:rsidP="008F1710">
      <w:pPr>
        <w:spacing w:line="259" w:lineRule="auto"/>
        <w:ind w:left="1440" w:right="-90"/>
        <w:jc w:val="both"/>
        <w:rPr>
          <w:rFonts w:ascii="Calibri" w:eastAsia="Calibri" w:hAnsi="Calibri"/>
          <w:sz w:val="22"/>
          <w:szCs w:val="22"/>
          <w:lang w:eastAsia="en-US"/>
        </w:rPr>
      </w:pPr>
    </w:p>
    <w:p w14:paraId="2E596D45" w14:textId="77777777" w:rsidR="008F1710" w:rsidRPr="008F1710" w:rsidRDefault="008F1710" w:rsidP="008F1710">
      <w:pPr>
        <w:kinsoku w:val="0"/>
        <w:overflowPunct w:val="0"/>
        <w:spacing w:after="120" w:line="243" w:lineRule="exact"/>
        <w:ind w:left="1440" w:right="-90"/>
        <w:jc w:val="both"/>
        <w:rPr>
          <w:rFonts w:ascii="Calibri" w:eastAsia="Calibri" w:hAnsi="Calibri" w:cs="Calibri"/>
          <w:sz w:val="22"/>
          <w:szCs w:val="22"/>
          <w:lang w:eastAsia="en-US"/>
        </w:rPr>
      </w:pPr>
      <w:r w:rsidRPr="008F1710">
        <w:rPr>
          <w:rFonts w:ascii="Calibri" w:eastAsia="Calibri" w:hAnsi="Calibri"/>
          <w:sz w:val="22"/>
          <w:szCs w:val="22"/>
          <w:lang w:eastAsia="en-US"/>
        </w:rPr>
        <w:t xml:space="preserve">NOTE: “largest volume” refers to the volume of the original mixture (30 mL in 300 mL, for aqueous samples; 30 g in 270 mL, for non-aqueous samples) that is in the least diluted of the three dilutions used to determine the MPN </w:t>
      </w:r>
      <w:r w:rsidRPr="008F1710">
        <w:rPr>
          <w:rFonts w:ascii="Calibri" w:eastAsia="Calibri" w:hAnsi="Calibri" w:cs="Calibri"/>
          <w:sz w:val="22"/>
          <w:szCs w:val="22"/>
          <w:lang w:eastAsia="en-US"/>
        </w:rPr>
        <w:t>value.  For example, if dilutions were prepared as directed in the White House book, your dilutions will contain 10</w:t>
      </w:r>
      <w:r w:rsidRPr="008F1710">
        <w:rPr>
          <w:rFonts w:ascii="Calibri" w:eastAsia="Calibri" w:hAnsi="Calibri" w:cs="Calibri"/>
          <w:sz w:val="22"/>
          <w:szCs w:val="22"/>
          <w:vertAlign w:val="superscript"/>
          <w:lang w:eastAsia="en-US"/>
        </w:rPr>
        <w:t>-3</w:t>
      </w:r>
      <w:r w:rsidRPr="008F1710">
        <w:rPr>
          <w:rFonts w:ascii="Calibri" w:eastAsia="Calibri" w:hAnsi="Calibri" w:cs="Calibri"/>
          <w:sz w:val="22"/>
          <w:szCs w:val="22"/>
          <w:lang w:eastAsia="en-US"/>
        </w:rPr>
        <w:t>, 10</w:t>
      </w:r>
      <w:r w:rsidRPr="008F1710">
        <w:rPr>
          <w:rFonts w:ascii="Calibri" w:eastAsia="Calibri" w:hAnsi="Calibri" w:cs="Calibri"/>
          <w:sz w:val="22"/>
          <w:szCs w:val="22"/>
          <w:vertAlign w:val="superscript"/>
          <w:lang w:eastAsia="en-US"/>
        </w:rPr>
        <w:t>-4</w:t>
      </w:r>
      <w:r w:rsidRPr="008F1710">
        <w:rPr>
          <w:rFonts w:ascii="Calibri" w:eastAsia="Calibri" w:hAnsi="Calibri" w:cs="Calibri"/>
          <w:sz w:val="22"/>
          <w:szCs w:val="22"/>
          <w:lang w:eastAsia="en-US"/>
        </w:rPr>
        <w:t>, 10</w:t>
      </w:r>
      <w:r w:rsidRPr="008F1710">
        <w:rPr>
          <w:rFonts w:ascii="Calibri" w:eastAsia="Calibri" w:hAnsi="Calibri" w:cs="Calibri"/>
          <w:sz w:val="22"/>
          <w:szCs w:val="22"/>
          <w:vertAlign w:val="superscript"/>
          <w:lang w:eastAsia="en-US"/>
        </w:rPr>
        <w:t>-5</w:t>
      </w:r>
      <w:r w:rsidRPr="008F1710">
        <w:rPr>
          <w:rFonts w:ascii="Calibri" w:eastAsia="Calibri" w:hAnsi="Calibri" w:cs="Calibri"/>
          <w:sz w:val="22"/>
          <w:szCs w:val="22"/>
          <w:lang w:eastAsia="en-US"/>
        </w:rPr>
        <w:t>, and 10</w:t>
      </w:r>
      <w:r w:rsidRPr="008F1710">
        <w:rPr>
          <w:rFonts w:ascii="Calibri" w:eastAsia="Calibri" w:hAnsi="Calibri" w:cs="Calibri"/>
          <w:sz w:val="22"/>
          <w:szCs w:val="22"/>
          <w:vertAlign w:val="superscript"/>
          <w:lang w:eastAsia="en-US"/>
        </w:rPr>
        <w:t>-6</w:t>
      </w:r>
      <w:r w:rsidRPr="008F1710">
        <w:rPr>
          <w:rFonts w:ascii="Calibri" w:eastAsia="Calibri" w:hAnsi="Calibri" w:cs="Calibri"/>
          <w:sz w:val="22"/>
          <w:szCs w:val="22"/>
          <w:lang w:eastAsia="en-US"/>
        </w:rPr>
        <w:t xml:space="preserve"> mL of the original sample.  Since you must use only three dilutions to determine the MPN, the “largest volume” dilution would have to be either 10</w:t>
      </w:r>
      <w:r w:rsidRPr="008F1710">
        <w:rPr>
          <w:rFonts w:ascii="Calibri" w:eastAsia="Calibri" w:hAnsi="Calibri" w:cs="Calibri"/>
          <w:sz w:val="22"/>
          <w:szCs w:val="22"/>
          <w:vertAlign w:val="superscript"/>
          <w:lang w:eastAsia="en-US"/>
        </w:rPr>
        <w:t>-3</w:t>
      </w:r>
      <w:r w:rsidRPr="008F1710">
        <w:rPr>
          <w:rFonts w:ascii="Calibri" w:eastAsia="Calibri" w:hAnsi="Calibri" w:cs="Calibri"/>
          <w:sz w:val="22"/>
          <w:szCs w:val="22"/>
          <w:lang w:eastAsia="en-US"/>
        </w:rPr>
        <w:t xml:space="preserve"> or 10</w:t>
      </w:r>
      <w:r w:rsidRPr="008F1710">
        <w:rPr>
          <w:rFonts w:ascii="Calibri" w:eastAsia="Calibri" w:hAnsi="Calibri" w:cs="Calibri"/>
          <w:sz w:val="22"/>
          <w:szCs w:val="22"/>
          <w:vertAlign w:val="superscript"/>
          <w:lang w:eastAsia="en-US"/>
        </w:rPr>
        <w:t>-4</w:t>
      </w:r>
      <w:r w:rsidRPr="008F1710">
        <w:rPr>
          <w:rFonts w:ascii="Calibri" w:eastAsia="Calibri" w:hAnsi="Calibri" w:cs="Calibri"/>
          <w:sz w:val="22"/>
          <w:szCs w:val="22"/>
          <w:lang w:eastAsia="en-US"/>
        </w:rPr>
        <w:t>.</w:t>
      </w:r>
    </w:p>
    <w:p w14:paraId="37C1B6BA" w14:textId="77777777" w:rsidR="00B66D64" w:rsidRPr="00E310B7" w:rsidRDefault="00490F8A" w:rsidP="00E310B7">
      <w:pPr>
        <w:spacing w:line="360" w:lineRule="auto"/>
        <w:ind w:left="3600"/>
        <w:rPr>
          <w:rFonts w:ascii="Arial" w:hAnsi="Arial" w:cs="Arial"/>
          <w:bCs/>
          <w:sz w:val="18"/>
          <w:szCs w:val="18"/>
        </w:rPr>
      </w:pPr>
      <w:r w:rsidRPr="00E310B7">
        <w:rPr>
          <w:rFonts w:ascii="Arial" w:hAnsi="Arial" w:cs="Arial"/>
          <w:bCs/>
          <w:sz w:val="20"/>
          <w:szCs w:val="20"/>
        </w:rPr>
        <w:br w:type="page"/>
      </w:r>
    </w:p>
    <w:p w14:paraId="1D8BBC10" w14:textId="77777777" w:rsidR="00B66D64" w:rsidRDefault="00B66D64">
      <w:pPr>
        <w:spacing w:line="360" w:lineRule="auto"/>
        <w:rPr>
          <w:rFonts w:ascii="Arial" w:hAnsi="Arial" w:cs="Arial"/>
          <w:sz w:val="18"/>
          <w:szCs w:val="18"/>
        </w:rPr>
      </w:pPr>
    </w:p>
    <w:p w14:paraId="14BA7806" w14:textId="77777777" w:rsidR="00B66D64" w:rsidRPr="00164AD3" w:rsidRDefault="0087459D" w:rsidP="00164AD3">
      <w:pPr>
        <w:spacing w:line="360" w:lineRule="auto"/>
        <w:jc w:val="center"/>
        <w:rPr>
          <w:rFonts w:ascii="Arial" w:hAnsi="Arial" w:cs="Arial"/>
          <w:b/>
          <w:sz w:val="18"/>
          <w:szCs w:val="18"/>
          <w:u w:val="single"/>
        </w:rPr>
      </w:pPr>
      <w:r w:rsidRPr="00164AD3">
        <w:rPr>
          <w:rFonts w:ascii="Arial" w:hAnsi="Arial" w:cs="Arial"/>
          <w:b/>
          <w:sz w:val="18"/>
          <w:szCs w:val="18"/>
          <w:u w:val="single"/>
        </w:rPr>
        <w:t>MPN Index for Various Combinations of Positive Results When Five Tubes Are Used Per</w:t>
      </w:r>
      <w:r w:rsidR="00164AD3" w:rsidRPr="00164AD3">
        <w:rPr>
          <w:rFonts w:ascii="Arial" w:hAnsi="Arial" w:cs="Arial"/>
          <w:b/>
          <w:sz w:val="18"/>
          <w:szCs w:val="18"/>
          <w:u w:val="single"/>
        </w:rPr>
        <w:t xml:space="preserve"> Dilution</w:t>
      </w:r>
    </w:p>
    <w:p w14:paraId="509B3939" w14:textId="000163C5" w:rsidR="00FD73AB" w:rsidRDefault="005C4CF7" w:rsidP="005C4CF7">
      <w:pPr>
        <w:spacing w:line="360" w:lineRule="auto"/>
        <w:ind w:left="2160" w:firstLine="720"/>
        <w:rPr>
          <w:rFonts w:ascii="Arial" w:hAnsi="Arial" w:cs="Arial"/>
          <w:sz w:val="18"/>
          <w:szCs w:val="18"/>
        </w:rPr>
      </w:pPr>
      <w:r>
        <w:rPr>
          <w:rFonts w:ascii="Arial" w:hAnsi="Arial" w:cs="Arial"/>
          <w:sz w:val="18"/>
          <w:szCs w:val="18"/>
        </w:rPr>
        <w:t xml:space="preserve">Recreated from </w:t>
      </w:r>
      <w:r w:rsidRPr="005C4CF7">
        <w:rPr>
          <w:rFonts w:ascii="Arial" w:hAnsi="Arial" w:cs="Arial"/>
          <w:sz w:val="18"/>
          <w:szCs w:val="18"/>
        </w:rPr>
        <w:t>SM 9221C-</w:t>
      </w:r>
      <w:r w:rsidR="00F87D2A" w:rsidRPr="005C4CF7">
        <w:rPr>
          <w:rFonts w:ascii="Arial" w:hAnsi="Arial" w:cs="Arial"/>
          <w:sz w:val="18"/>
          <w:szCs w:val="18"/>
        </w:rPr>
        <w:t>20</w:t>
      </w:r>
      <w:r w:rsidR="00F87D2A">
        <w:rPr>
          <w:rFonts w:ascii="Arial" w:hAnsi="Arial" w:cs="Arial"/>
          <w:sz w:val="18"/>
          <w:szCs w:val="18"/>
        </w:rPr>
        <w:t>14</w:t>
      </w:r>
      <w:r w:rsidRPr="005C4CF7">
        <w:rPr>
          <w:rFonts w:ascii="Arial" w:hAnsi="Arial" w:cs="Arial"/>
          <w:sz w:val="18"/>
          <w:szCs w:val="18"/>
        </w:rPr>
        <w:t>, Table IV</w:t>
      </w:r>
    </w:p>
    <w:tbl>
      <w:tblPr>
        <w:tblW w:w="0" w:type="auto"/>
        <w:tblInd w:w="1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504"/>
        <w:gridCol w:w="1818"/>
        <w:gridCol w:w="1504"/>
        <w:gridCol w:w="2145"/>
      </w:tblGrid>
      <w:tr w:rsidR="00FD73AB" w:rsidRPr="00502835" w14:paraId="416F0029" w14:textId="77777777" w:rsidTr="00B715E5">
        <w:tc>
          <w:tcPr>
            <w:tcW w:w="0" w:type="auto"/>
            <w:vAlign w:val="center"/>
          </w:tcPr>
          <w:p w14:paraId="6DEF1EA4" w14:textId="77777777" w:rsidR="00FD73AB" w:rsidRPr="009E33FB" w:rsidRDefault="00FD73AB" w:rsidP="00FD73AB">
            <w:pPr>
              <w:jc w:val="center"/>
              <w:rPr>
                <w:rFonts w:ascii="Calibri" w:eastAsia="Calibri" w:hAnsi="Calibri"/>
                <w:b/>
                <w:sz w:val="20"/>
                <w:szCs w:val="20"/>
              </w:rPr>
            </w:pPr>
            <w:r w:rsidRPr="009E33FB">
              <w:rPr>
                <w:rFonts w:ascii="Calibri" w:eastAsia="Calibri" w:hAnsi="Calibri"/>
                <w:b/>
                <w:sz w:val="20"/>
                <w:szCs w:val="20"/>
              </w:rPr>
              <w:t>Combination of</w:t>
            </w:r>
          </w:p>
          <w:p w14:paraId="097758BE" w14:textId="77777777" w:rsidR="00FD73AB" w:rsidRPr="009E33FB" w:rsidRDefault="00FD73AB" w:rsidP="00FD73AB">
            <w:pPr>
              <w:jc w:val="center"/>
              <w:rPr>
                <w:rFonts w:ascii="Calibri" w:eastAsia="Calibri" w:hAnsi="Calibri"/>
                <w:b/>
                <w:sz w:val="20"/>
                <w:szCs w:val="20"/>
              </w:rPr>
            </w:pPr>
            <w:r w:rsidRPr="009E33FB">
              <w:rPr>
                <w:rFonts w:ascii="Calibri" w:eastAsia="Calibri" w:hAnsi="Calibri"/>
                <w:b/>
                <w:sz w:val="20"/>
                <w:szCs w:val="20"/>
              </w:rPr>
              <w:t>Positives</w:t>
            </w:r>
          </w:p>
        </w:tc>
        <w:tc>
          <w:tcPr>
            <w:tcW w:w="0" w:type="auto"/>
            <w:vAlign w:val="center"/>
          </w:tcPr>
          <w:p w14:paraId="42941883" w14:textId="77777777" w:rsidR="00FD73AB" w:rsidRPr="009E33FB" w:rsidRDefault="00FD73AB" w:rsidP="00FD73AB">
            <w:pPr>
              <w:jc w:val="center"/>
              <w:rPr>
                <w:rFonts w:ascii="Calibri" w:eastAsia="Calibri" w:hAnsi="Calibri"/>
                <w:b/>
                <w:sz w:val="20"/>
                <w:szCs w:val="20"/>
              </w:rPr>
            </w:pPr>
            <w:r w:rsidRPr="009E33FB">
              <w:rPr>
                <w:rFonts w:ascii="Calibri" w:eastAsia="Calibri" w:hAnsi="Calibri"/>
                <w:b/>
                <w:sz w:val="20"/>
                <w:szCs w:val="20"/>
              </w:rPr>
              <w:t>MPN Index/100 mL</w:t>
            </w:r>
          </w:p>
        </w:tc>
        <w:tc>
          <w:tcPr>
            <w:tcW w:w="0" w:type="auto"/>
            <w:vAlign w:val="center"/>
          </w:tcPr>
          <w:p w14:paraId="467D28DD" w14:textId="77777777" w:rsidR="00FD73AB" w:rsidRPr="009E33FB" w:rsidRDefault="00FD73AB" w:rsidP="00FD73AB">
            <w:pPr>
              <w:jc w:val="center"/>
              <w:rPr>
                <w:rFonts w:ascii="Calibri" w:eastAsia="Calibri" w:hAnsi="Calibri"/>
                <w:b/>
                <w:sz w:val="20"/>
                <w:szCs w:val="20"/>
              </w:rPr>
            </w:pPr>
            <w:r w:rsidRPr="009E33FB">
              <w:rPr>
                <w:rFonts w:ascii="Calibri" w:eastAsia="Calibri" w:hAnsi="Calibri"/>
                <w:b/>
                <w:sz w:val="20"/>
                <w:szCs w:val="20"/>
              </w:rPr>
              <w:t>Combination of</w:t>
            </w:r>
          </w:p>
          <w:p w14:paraId="4A9586DE" w14:textId="77777777" w:rsidR="00FD73AB" w:rsidRPr="009E33FB" w:rsidRDefault="00FD73AB" w:rsidP="00FD73AB">
            <w:pPr>
              <w:jc w:val="center"/>
              <w:rPr>
                <w:rFonts w:ascii="Calibri" w:eastAsia="Calibri" w:hAnsi="Calibri"/>
                <w:b/>
                <w:sz w:val="20"/>
                <w:szCs w:val="20"/>
              </w:rPr>
            </w:pPr>
            <w:r w:rsidRPr="009E33FB">
              <w:rPr>
                <w:rFonts w:ascii="Calibri" w:eastAsia="Calibri" w:hAnsi="Calibri"/>
                <w:b/>
                <w:sz w:val="20"/>
                <w:szCs w:val="20"/>
              </w:rPr>
              <w:t>Positives</w:t>
            </w:r>
          </w:p>
        </w:tc>
        <w:tc>
          <w:tcPr>
            <w:tcW w:w="2145" w:type="dxa"/>
            <w:vAlign w:val="center"/>
          </w:tcPr>
          <w:p w14:paraId="6563D1A8" w14:textId="77777777" w:rsidR="00FD73AB" w:rsidRPr="009E33FB" w:rsidRDefault="00FD73AB" w:rsidP="00FD73AB">
            <w:pPr>
              <w:jc w:val="center"/>
              <w:rPr>
                <w:rFonts w:ascii="Calibri" w:eastAsia="Calibri" w:hAnsi="Calibri"/>
                <w:b/>
                <w:sz w:val="20"/>
                <w:szCs w:val="20"/>
              </w:rPr>
            </w:pPr>
            <w:r w:rsidRPr="009E33FB">
              <w:rPr>
                <w:rFonts w:ascii="Calibri" w:eastAsia="Calibri" w:hAnsi="Calibri"/>
                <w:b/>
                <w:sz w:val="20"/>
                <w:szCs w:val="20"/>
              </w:rPr>
              <w:t>MPN Index/100 mL</w:t>
            </w:r>
          </w:p>
        </w:tc>
      </w:tr>
      <w:tr w:rsidR="00FD73AB" w:rsidRPr="00502835" w14:paraId="2E405B1D" w14:textId="77777777" w:rsidTr="00B715E5">
        <w:tc>
          <w:tcPr>
            <w:tcW w:w="0" w:type="auto"/>
          </w:tcPr>
          <w:p w14:paraId="5A65EE79"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0-0-0</w:t>
            </w:r>
          </w:p>
        </w:tc>
        <w:tc>
          <w:tcPr>
            <w:tcW w:w="0" w:type="auto"/>
          </w:tcPr>
          <w:p w14:paraId="137A8009"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&lt;1.8</w:t>
            </w:r>
          </w:p>
        </w:tc>
        <w:tc>
          <w:tcPr>
            <w:tcW w:w="0" w:type="auto"/>
          </w:tcPr>
          <w:p w14:paraId="5D8E9835"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4-0-3</w:t>
            </w:r>
          </w:p>
        </w:tc>
        <w:tc>
          <w:tcPr>
            <w:tcW w:w="2145" w:type="dxa"/>
          </w:tcPr>
          <w:p w14:paraId="42721946"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25</w:t>
            </w:r>
          </w:p>
        </w:tc>
      </w:tr>
      <w:tr w:rsidR="00FD73AB" w:rsidRPr="00502835" w14:paraId="56EF034F" w14:textId="77777777" w:rsidTr="00B715E5">
        <w:tc>
          <w:tcPr>
            <w:tcW w:w="0" w:type="auto"/>
          </w:tcPr>
          <w:p w14:paraId="75F4225A"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0-0-1</w:t>
            </w:r>
          </w:p>
        </w:tc>
        <w:tc>
          <w:tcPr>
            <w:tcW w:w="0" w:type="auto"/>
          </w:tcPr>
          <w:p w14:paraId="31D6C717"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1.8</w:t>
            </w:r>
          </w:p>
        </w:tc>
        <w:tc>
          <w:tcPr>
            <w:tcW w:w="0" w:type="auto"/>
          </w:tcPr>
          <w:p w14:paraId="17A08284"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4-1-0</w:t>
            </w:r>
          </w:p>
        </w:tc>
        <w:tc>
          <w:tcPr>
            <w:tcW w:w="2145" w:type="dxa"/>
          </w:tcPr>
          <w:p w14:paraId="03BBCE89"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17</w:t>
            </w:r>
          </w:p>
        </w:tc>
      </w:tr>
      <w:tr w:rsidR="00FD73AB" w:rsidRPr="00502835" w14:paraId="06DE93BC" w14:textId="77777777" w:rsidTr="00B715E5">
        <w:tc>
          <w:tcPr>
            <w:tcW w:w="0" w:type="auto"/>
          </w:tcPr>
          <w:p w14:paraId="2A5EC79D"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0-1-0</w:t>
            </w:r>
          </w:p>
        </w:tc>
        <w:tc>
          <w:tcPr>
            <w:tcW w:w="0" w:type="auto"/>
          </w:tcPr>
          <w:p w14:paraId="111CAAAE"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1.8</w:t>
            </w:r>
          </w:p>
        </w:tc>
        <w:tc>
          <w:tcPr>
            <w:tcW w:w="0" w:type="auto"/>
          </w:tcPr>
          <w:p w14:paraId="13CC841E"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4-1-1</w:t>
            </w:r>
          </w:p>
        </w:tc>
        <w:tc>
          <w:tcPr>
            <w:tcW w:w="2145" w:type="dxa"/>
          </w:tcPr>
          <w:p w14:paraId="27F54180"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21</w:t>
            </w:r>
          </w:p>
        </w:tc>
      </w:tr>
      <w:tr w:rsidR="00FD73AB" w:rsidRPr="00502835" w14:paraId="3D2C5F68" w14:textId="77777777" w:rsidTr="00B715E5">
        <w:tc>
          <w:tcPr>
            <w:tcW w:w="0" w:type="auto"/>
          </w:tcPr>
          <w:p w14:paraId="23D64AAC"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0-1-1</w:t>
            </w:r>
          </w:p>
        </w:tc>
        <w:tc>
          <w:tcPr>
            <w:tcW w:w="0" w:type="auto"/>
          </w:tcPr>
          <w:p w14:paraId="6EFB64E0"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3.6</w:t>
            </w:r>
          </w:p>
        </w:tc>
        <w:tc>
          <w:tcPr>
            <w:tcW w:w="0" w:type="auto"/>
          </w:tcPr>
          <w:p w14:paraId="3D59CEA6"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4-1-2</w:t>
            </w:r>
          </w:p>
        </w:tc>
        <w:tc>
          <w:tcPr>
            <w:tcW w:w="2145" w:type="dxa"/>
          </w:tcPr>
          <w:p w14:paraId="39599816"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26</w:t>
            </w:r>
          </w:p>
        </w:tc>
      </w:tr>
      <w:tr w:rsidR="00FD73AB" w:rsidRPr="00502835" w14:paraId="6080BC3B" w14:textId="77777777" w:rsidTr="00B715E5">
        <w:tc>
          <w:tcPr>
            <w:tcW w:w="0" w:type="auto"/>
          </w:tcPr>
          <w:p w14:paraId="6A54E355"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0-2-0</w:t>
            </w:r>
          </w:p>
        </w:tc>
        <w:tc>
          <w:tcPr>
            <w:tcW w:w="0" w:type="auto"/>
          </w:tcPr>
          <w:p w14:paraId="55A229D1"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3.7</w:t>
            </w:r>
          </w:p>
        </w:tc>
        <w:tc>
          <w:tcPr>
            <w:tcW w:w="0" w:type="auto"/>
          </w:tcPr>
          <w:p w14:paraId="492B0D05"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4-1-3</w:t>
            </w:r>
          </w:p>
        </w:tc>
        <w:tc>
          <w:tcPr>
            <w:tcW w:w="2145" w:type="dxa"/>
          </w:tcPr>
          <w:p w14:paraId="139F4758"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31</w:t>
            </w:r>
          </w:p>
        </w:tc>
      </w:tr>
      <w:tr w:rsidR="00FD73AB" w:rsidRPr="00502835" w14:paraId="41954354" w14:textId="77777777" w:rsidTr="00B715E5">
        <w:tc>
          <w:tcPr>
            <w:tcW w:w="0" w:type="auto"/>
          </w:tcPr>
          <w:p w14:paraId="45C2054A"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0-2-1</w:t>
            </w:r>
          </w:p>
        </w:tc>
        <w:tc>
          <w:tcPr>
            <w:tcW w:w="0" w:type="auto"/>
          </w:tcPr>
          <w:p w14:paraId="3F51CA44"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5.5</w:t>
            </w:r>
          </w:p>
        </w:tc>
        <w:tc>
          <w:tcPr>
            <w:tcW w:w="0" w:type="auto"/>
          </w:tcPr>
          <w:p w14:paraId="3FC95923"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4-2-0</w:t>
            </w:r>
          </w:p>
        </w:tc>
        <w:tc>
          <w:tcPr>
            <w:tcW w:w="2145" w:type="dxa"/>
          </w:tcPr>
          <w:p w14:paraId="2A6D63AA"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22</w:t>
            </w:r>
          </w:p>
        </w:tc>
      </w:tr>
      <w:tr w:rsidR="00FD73AB" w:rsidRPr="00502835" w14:paraId="559906B9" w14:textId="77777777" w:rsidTr="00B715E5">
        <w:tc>
          <w:tcPr>
            <w:tcW w:w="0" w:type="auto"/>
          </w:tcPr>
          <w:p w14:paraId="1644CDCD"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0-3-0</w:t>
            </w:r>
          </w:p>
        </w:tc>
        <w:tc>
          <w:tcPr>
            <w:tcW w:w="0" w:type="auto"/>
          </w:tcPr>
          <w:p w14:paraId="6897F49B"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5.6</w:t>
            </w:r>
          </w:p>
        </w:tc>
        <w:tc>
          <w:tcPr>
            <w:tcW w:w="0" w:type="auto"/>
          </w:tcPr>
          <w:p w14:paraId="288FD4EC"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4-2-1</w:t>
            </w:r>
          </w:p>
        </w:tc>
        <w:tc>
          <w:tcPr>
            <w:tcW w:w="2145" w:type="dxa"/>
          </w:tcPr>
          <w:p w14:paraId="30E829D1"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26</w:t>
            </w:r>
          </w:p>
        </w:tc>
      </w:tr>
      <w:tr w:rsidR="00FD73AB" w:rsidRPr="00502835" w14:paraId="481164FF" w14:textId="77777777" w:rsidTr="00B715E5">
        <w:tc>
          <w:tcPr>
            <w:tcW w:w="0" w:type="auto"/>
          </w:tcPr>
          <w:p w14:paraId="6AA3D234"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1-0-0</w:t>
            </w:r>
          </w:p>
        </w:tc>
        <w:tc>
          <w:tcPr>
            <w:tcW w:w="0" w:type="auto"/>
          </w:tcPr>
          <w:p w14:paraId="29C3FD6B"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2.0</w:t>
            </w:r>
          </w:p>
        </w:tc>
        <w:tc>
          <w:tcPr>
            <w:tcW w:w="0" w:type="auto"/>
          </w:tcPr>
          <w:p w14:paraId="5EDDB442"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4-2-2</w:t>
            </w:r>
          </w:p>
        </w:tc>
        <w:tc>
          <w:tcPr>
            <w:tcW w:w="2145" w:type="dxa"/>
          </w:tcPr>
          <w:p w14:paraId="7A591F44"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32</w:t>
            </w:r>
          </w:p>
        </w:tc>
      </w:tr>
      <w:tr w:rsidR="00FD73AB" w:rsidRPr="00502835" w14:paraId="4ED4A067" w14:textId="77777777" w:rsidTr="00B715E5">
        <w:tc>
          <w:tcPr>
            <w:tcW w:w="0" w:type="auto"/>
          </w:tcPr>
          <w:p w14:paraId="5E5C56B0"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1-0-1</w:t>
            </w:r>
          </w:p>
        </w:tc>
        <w:tc>
          <w:tcPr>
            <w:tcW w:w="0" w:type="auto"/>
          </w:tcPr>
          <w:p w14:paraId="177685CA"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4.0</w:t>
            </w:r>
          </w:p>
        </w:tc>
        <w:tc>
          <w:tcPr>
            <w:tcW w:w="0" w:type="auto"/>
          </w:tcPr>
          <w:p w14:paraId="38F766C8"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4-2-3</w:t>
            </w:r>
          </w:p>
        </w:tc>
        <w:tc>
          <w:tcPr>
            <w:tcW w:w="2145" w:type="dxa"/>
          </w:tcPr>
          <w:p w14:paraId="062EDCAE"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38</w:t>
            </w:r>
          </w:p>
        </w:tc>
      </w:tr>
      <w:tr w:rsidR="00FD73AB" w:rsidRPr="00502835" w14:paraId="2DA6DCD9" w14:textId="77777777" w:rsidTr="00B715E5">
        <w:tc>
          <w:tcPr>
            <w:tcW w:w="0" w:type="auto"/>
          </w:tcPr>
          <w:p w14:paraId="4E1A7B2A"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1-0-2</w:t>
            </w:r>
          </w:p>
        </w:tc>
        <w:tc>
          <w:tcPr>
            <w:tcW w:w="0" w:type="auto"/>
          </w:tcPr>
          <w:p w14:paraId="68F3DBBD"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6.0</w:t>
            </w:r>
          </w:p>
        </w:tc>
        <w:tc>
          <w:tcPr>
            <w:tcW w:w="0" w:type="auto"/>
          </w:tcPr>
          <w:p w14:paraId="6E41C78F"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4-3-0</w:t>
            </w:r>
          </w:p>
        </w:tc>
        <w:tc>
          <w:tcPr>
            <w:tcW w:w="2145" w:type="dxa"/>
          </w:tcPr>
          <w:p w14:paraId="6C91BA59"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27</w:t>
            </w:r>
          </w:p>
        </w:tc>
      </w:tr>
      <w:tr w:rsidR="00FD73AB" w:rsidRPr="00502835" w14:paraId="4EA0BD95" w14:textId="77777777" w:rsidTr="00B715E5">
        <w:tc>
          <w:tcPr>
            <w:tcW w:w="0" w:type="auto"/>
          </w:tcPr>
          <w:p w14:paraId="757335B0"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1-1-0</w:t>
            </w:r>
          </w:p>
        </w:tc>
        <w:tc>
          <w:tcPr>
            <w:tcW w:w="0" w:type="auto"/>
          </w:tcPr>
          <w:p w14:paraId="5FDF9E5E"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4.0</w:t>
            </w:r>
          </w:p>
        </w:tc>
        <w:tc>
          <w:tcPr>
            <w:tcW w:w="0" w:type="auto"/>
          </w:tcPr>
          <w:p w14:paraId="20CB58B0"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4-3-1</w:t>
            </w:r>
          </w:p>
        </w:tc>
        <w:tc>
          <w:tcPr>
            <w:tcW w:w="2145" w:type="dxa"/>
          </w:tcPr>
          <w:p w14:paraId="341617ED"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33</w:t>
            </w:r>
          </w:p>
        </w:tc>
      </w:tr>
      <w:tr w:rsidR="00FD73AB" w:rsidRPr="00502835" w14:paraId="5BDB9F64" w14:textId="77777777" w:rsidTr="00B715E5">
        <w:tc>
          <w:tcPr>
            <w:tcW w:w="0" w:type="auto"/>
          </w:tcPr>
          <w:p w14:paraId="0795D8D8"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1-1-1</w:t>
            </w:r>
          </w:p>
        </w:tc>
        <w:tc>
          <w:tcPr>
            <w:tcW w:w="0" w:type="auto"/>
          </w:tcPr>
          <w:p w14:paraId="1AAC9689"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6.1</w:t>
            </w:r>
          </w:p>
        </w:tc>
        <w:tc>
          <w:tcPr>
            <w:tcW w:w="0" w:type="auto"/>
          </w:tcPr>
          <w:p w14:paraId="6A17C4DB"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4-3-2</w:t>
            </w:r>
          </w:p>
        </w:tc>
        <w:tc>
          <w:tcPr>
            <w:tcW w:w="2145" w:type="dxa"/>
          </w:tcPr>
          <w:p w14:paraId="2CE80384"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39</w:t>
            </w:r>
          </w:p>
        </w:tc>
      </w:tr>
      <w:tr w:rsidR="00FD73AB" w:rsidRPr="00502835" w14:paraId="090D6387" w14:textId="77777777" w:rsidTr="00B715E5">
        <w:tc>
          <w:tcPr>
            <w:tcW w:w="0" w:type="auto"/>
          </w:tcPr>
          <w:p w14:paraId="137EA143"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1-1-2</w:t>
            </w:r>
          </w:p>
        </w:tc>
        <w:tc>
          <w:tcPr>
            <w:tcW w:w="0" w:type="auto"/>
          </w:tcPr>
          <w:p w14:paraId="7BFD4A53"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8.1</w:t>
            </w:r>
          </w:p>
        </w:tc>
        <w:tc>
          <w:tcPr>
            <w:tcW w:w="0" w:type="auto"/>
          </w:tcPr>
          <w:p w14:paraId="3F193AD4"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4-4-0</w:t>
            </w:r>
          </w:p>
        </w:tc>
        <w:tc>
          <w:tcPr>
            <w:tcW w:w="2145" w:type="dxa"/>
          </w:tcPr>
          <w:p w14:paraId="45F2A76A"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34</w:t>
            </w:r>
          </w:p>
        </w:tc>
      </w:tr>
      <w:tr w:rsidR="00FD73AB" w:rsidRPr="00502835" w14:paraId="01C8AA2D" w14:textId="77777777" w:rsidTr="00B715E5">
        <w:tc>
          <w:tcPr>
            <w:tcW w:w="0" w:type="auto"/>
          </w:tcPr>
          <w:p w14:paraId="61AFF999"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1-2-0</w:t>
            </w:r>
          </w:p>
        </w:tc>
        <w:tc>
          <w:tcPr>
            <w:tcW w:w="0" w:type="auto"/>
          </w:tcPr>
          <w:p w14:paraId="37074E54"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6.1</w:t>
            </w:r>
          </w:p>
        </w:tc>
        <w:tc>
          <w:tcPr>
            <w:tcW w:w="0" w:type="auto"/>
          </w:tcPr>
          <w:p w14:paraId="2E54CE00"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4-4-1</w:t>
            </w:r>
          </w:p>
        </w:tc>
        <w:tc>
          <w:tcPr>
            <w:tcW w:w="2145" w:type="dxa"/>
          </w:tcPr>
          <w:p w14:paraId="066F958B"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40</w:t>
            </w:r>
          </w:p>
        </w:tc>
      </w:tr>
      <w:tr w:rsidR="00FD73AB" w:rsidRPr="00502835" w14:paraId="2981F93F" w14:textId="77777777" w:rsidTr="00B715E5">
        <w:tc>
          <w:tcPr>
            <w:tcW w:w="0" w:type="auto"/>
          </w:tcPr>
          <w:p w14:paraId="0A352810"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1-2-1</w:t>
            </w:r>
          </w:p>
        </w:tc>
        <w:tc>
          <w:tcPr>
            <w:tcW w:w="0" w:type="auto"/>
          </w:tcPr>
          <w:p w14:paraId="344EABA2"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8.2</w:t>
            </w:r>
          </w:p>
        </w:tc>
        <w:tc>
          <w:tcPr>
            <w:tcW w:w="0" w:type="auto"/>
          </w:tcPr>
          <w:p w14:paraId="491B2AB3"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4-4-2</w:t>
            </w:r>
          </w:p>
        </w:tc>
        <w:tc>
          <w:tcPr>
            <w:tcW w:w="2145" w:type="dxa"/>
          </w:tcPr>
          <w:p w14:paraId="32420336"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47</w:t>
            </w:r>
          </w:p>
        </w:tc>
      </w:tr>
      <w:tr w:rsidR="00FD73AB" w:rsidRPr="00502835" w14:paraId="30EF7B19" w14:textId="77777777" w:rsidTr="00B715E5">
        <w:tc>
          <w:tcPr>
            <w:tcW w:w="0" w:type="auto"/>
          </w:tcPr>
          <w:p w14:paraId="7A43BC6D"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1-3-0</w:t>
            </w:r>
          </w:p>
        </w:tc>
        <w:tc>
          <w:tcPr>
            <w:tcW w:w="0" w:type="auto"/>
          </w:tcPr>
          <w:p w14:paraId="13A099EF"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8.3</w:t>
            </w:r>
          </w:p>
        </w:tc>
        <w:tc>
          <w:tcPr>
            <w:tcW w:w="0" w:type="auto"/>
          </w:tcPr>
          <w:p w14:paraId="133E34E0"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4-5-0</w:t>
            </w:r>
          </w:p>
        </w:tc>
        <w:tc>
          <w:tcPr>
            <w:tcW w:w="2145" w:type="dxa"/>
          </w:tcPr>
          <w:p w14:paraId="547F410D"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41</w:t>
            </w:r>
          </w:p>
        </w:tc>
      </w:tr>
      <w:tr w:rsidR="00FD73AB" w:rsidRPr="00502835" w14:paraId="68260150" w14:textId="77777777" w:rsidTr="00B715E5">
        <w:tc>
          <w:tcPr>
            <w:tcW w:w="0" w:type="auto"/>
          </w:tcPr>
          <w:p w14:paraId="6E522CB8"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1-3-1</w:t>
            </w:r>
          </w:p>
        </w:tc>
        <w:tc>
          <w:tcPr>
            <w:tcW w:w="0" w:type="auto"/>
          </w:tcPr>
          <w:p w14:paraId="618A895A" w14:textId="77777777" w:rsidR="00FD73AB" w:rsidRPr="009E33FB" w:rsidRDefault="00FD73AB" w:rsidP="00946CB4">
            <w:pPr>
              <w:tabs>
                <w:tab w:val="left" w:pos="540"/>
                <w:tab w:val="center" w:pos="827"/>
              </w:tabs>
              <w:jc w:val="center"/>
              <w:rPr>
                <w:rFonts w:ascii="Calibri" w:eastAsia="Calibri" w:hAnsi="Calibri"/>
                <w:sz w:val="20"/>
                <w:szCs w:val="20"/>
              </w:rPr>
            </w:pPr>
            <w:r w:rsidRPr="009E33FB">
              <w:rPr>
                <w:rFonts w:ascii="Calibri" w:eastAsia="Calibri" w:hAnsi="Calibri"/>
                <w:sz w:val="20"/>
                <w:szCs w:val="20"/>
              </w:rPr>
              <w:t>10</w:t>
            </w:r>
          </w:p>
        </w:tc>
        <w:tc>
          <w:tcPr>
            <w:tcW w:w="0" w:type="auto"/>
          </w:tcPr>
          <w:p w14:paraId="1AC41AF0"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4-5-1</w:t>
            </w:r>
          </w:p>
        </w:tc>
        <w:tc>
          <w:tcPr>
            <w:tcW w:w="2145" w:type="dxa"/>
          </w:tcPr>
          <w:p w14:paraId="704A2979"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48</w:t>
            </w:r>
          </w:p>
        </w:tc>
      </w:tr>
      <w:tr w:rsidR="00FD73AB" w:rsidRPr="00502835" w14:paraId="742926A0" w14:textId="77777777" w:rsidTr="00B715E5">
        <w:tc>
          <w:tcPr>
            <w:tcW w:w="0" w:type="auto"/>
          </w:tcPr>
          <w:p w14:paraId="150D4BBB"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1-4-0</w:t>
            </w:r>
          </w:p>
        </w:tc>
        <w:tc>
          <w:tcPr>
            <w:tcW w:w="0" w:type="auto"/>
          </w:tcPr>
          <w:p w14:paraId="3A1F0D77"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10</w:t>
            </w:r>
          </w:p>
        </w:tc>
        <w:tc>
          <w:tcPr>
            <w:tcW w:w="0" w:type="auto"/>
          </w:tcPr>
          <w:p w14:paraId="5454617A"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5-0-0</w:t>
            </w:r>
          </w:p>
        </w:tc>
        <w:tc>
          <w:tcPr>
            <w:tcW w:w="2145" w:type="dxa"/>
          </w:tcPr>
          <w:p w14:paraId="442C5797"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23</w:t>
            </w:r>
          </w:p>
        </w:tc>
      </w:tr>
      <w:tr w:rsidR="00FD73AB" w:rsidRPr="00502835" w14:paraId="6E96D3A6" w14:textId="77777777" w:rsidTr="00B715E5">
        <w:tc>
          <w:tcPr>
            <w:tcW w:w="0" w:type="auto"/>
          </w:tcPr>
          <w:p w14:paraId="69BBC21B"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2-0-0</w:t>
            </w:r>
          </w:p>
        </w:tc>
        <w:tc>
          <w:tcPr>
            <w:tcW w:w="0" w:type="auto"/>
          </w:tcPr>
          <w:p w14:paraId="63127AEB"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4.5</w:t>
            </w:r>
          </w:p>
        </w:tc>
        <w:tc>
          <w:tcPr>
            <w:tcW w:w="0" w:type="auto"/>
          </w:tcPr>
          <w:p w14:paraId="570285E7"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5-0-1</w:t>
            </w:r>
          </w:p>
        </w:tc>
        <w:tc>
          <w:tcPr>
            <w:tcW w:w="2145" w:type="dxa"/>
          </w:tcPr>
          <w:p w14:paraId="16D7C46A"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31</w:t>
            </w:r>
          </w:p>
        </w:tc>
      </w:tr>
      <w:tr w:rsidR="00FD73AB" w:rsidRPr="00502835" w14:paraId="3F660A6F" w14:textId="77777777" w:rsidTr="00B715E5">
        <w:tc>
          <w:tcPr>
            <w:tcW w:w="0" w:type="auto"/>
          </w:tcPr>
          <w:p w14:paraId="2B42698A"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2-0-1</w:t>
            </w:r>
          </w:p>
        </w:tc>
        <w:tc>
          <w:tcPr>
            <w:tcW w:w="0" w:type="auto"/>
          </w:tcPr>
          <w:p w14:paraId="2DD78BB5"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6.8</w:t>
            </w:r>
          </w:p>
        </w:tc>
        <w:tc>
          <w:tcPr>
            <w:tcW w:w="0" w:type="auto"/>
          </w:tcPr>
          <w:p w14:paraId="4117578D"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5-0-2</w:t>
            </w:r>
          </w:p>
        </w:tc>
        <w:tc>
          <w:tcPr>
            <w:tcW w:w="2145" w:type="dxa"/>
          </w:tcPr>
          <w:p w14:paraId="378689ED"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43</w:t>
            </w:r>
          </w:p>
        </w:tc>
      </w:tr>
      <w:tr w:rsidR="00FD73AB" w:rsidRPr="00502835" w14:paraId="451316C9" w14:textId="77777777" w:rsidTr="00B715E5">
        <w:tc>
          <w:tcPr>
            <w:tcW w:w="0" w:type="auto"/>
          </w:tcPr>
          <w:p w14:paraId="48AB2D26"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2-0-2</w:t>
            </w:r>
          </w:p>
        </w:tc>
        <w:tc>
          <w:tcPr>
            <w:tcW w:w="0" w:type="auto"/>
          </w:tcPr>
          <w:p w14:paraId="69EFE910"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9.1</w:t>
            </w:r>
          </w:p>
        </w:tc>
        <w:tc>
          <w:tcPr>
            <w:tcW w:w="0" w:type="auto"/>
          </w:tcPr>
          <w:p w14:paraId="33CCF7FC"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5-0-3</w:t>
            </w:r>
          </w:p>
        </w:tc>
        <w:tc>
          <w:tcPr>
            <w:tcW w:w="2145" w:type="dxa"/>
          </w:tcPr>
          <w:p w14:paraId="59524AF9"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58</w:t>
            </w:r>
          </w:p>
        </w:tc>
      </w:tr>
      <w:tr w:rsidR="00FD73AB" w:rsidRPr="00502835" w14:paraId="0C9ABE45" w14:textId="77777777" w:rsidTr="00B715E5">
        <w:tc>
          <w:tcPr>
            <w:tcW w:w="0" w:type="auto"/>
          </w:tcPr>
          <w:p w14:paraId="085DFF2E"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2-1-0</w:t>
            </w:r>
          </w:p>
        </w:tc>
        <w:tc>
          <w:tcPr>
            <w:tcW w:w="0" w:type="auto"/>
          </w:tcPr>
          <w:p w14:paraId="1913393E"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6.8</w:t>
            </w:r>
          </w:p>
        </w:tc>
        <w:tc>
          <w:tcPr>
            <w:tcW w:w="0" w:type="auto"/>
          </w:tcPr>
          <w:p w14:paraId="1187B57A"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5-1-0</w:t>
            </w:r>
          </w:p>
        </w:tc>
        <w:tc>
          <w:tcPr>
            <w:tcW w:w="2145" w:type="dxa"/>
          </w:tcPr>
          <w:p w14:paraId="1E49B468"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33</w:t>
            </w:r>
          </w:p>
        </w:tc>
      </w:tr>
      <w:tr w:rsidR="00FD73AB" w:rsidRPr="00502835" w14:paraId="575426DE" w14:textId="77777777" w:rsidTr="00B715E5">
        <w:tc>
          <w:tcPr>
            <w:tcW w:w="0" w:type="auto"/>
          </w:tcPr>
          <w:p w14:paraId="2782114B"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2-1-1</w:t>
            </w:r>
          </w:p>
        </w:tc>
        <w:tc>
          <w:tcPr>
            <w:tcW w:w="0" w:type="auto"/>
          </w:tcPr>
          <w:p w14:paraId="43DE34E0"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9.2</w:t>
            </w:r>
          </w:p>
        </w:tc>
        <w:tc>
          <w:tcPr>
            <w:tcW w:w="0" w:type="auto"/>
          </w:tcPr>
          <w:p w14:paraId="3E9F4BEB"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5-1-1</w:t>
            </w:r>
          </w:p>
        </w:tc>
        <w:tc>
          <w:tcPr>
            <w:tcW w:w="2145" w:type="dxa"/>
          </w:tcPr>
          <w:p w14:paraId="00304859"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46</w:t>
            </w:r>
          </w:p>
        </w:tc>
      </w:tr>
      <w:tr w:rsidR="00FD73AB" w:rsidRPr="00502835" w14:paraId="237E143C" w14:textId="77777777" w:rsidTr="00B715E5">
        <w:tc>
          <w:tcPr>
            <w:tcW w:w="0" w:type="auto"/>
          </w:tcPr>
          <w:p w14:paraId="5263F6C1"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2-1-2</w:t>
            </w:r>
          </w:p>
        </w:tc>
        <w:tc>
          <w:tcPr>
            <w:tcW w:w="0" w:type="auto"/>
          </w:tcPr>
          <w:p w14:paraId="5FFE25C0" w14:textId="77777777" w:rsidR="00FD73AB" w:rsidRPr="009E33FB" w:rsidRDefault="00FD73AB" w:rsidP="00946CB4">
            <w:pPr>
              <w:tabs>
                <w:tab w:val="left" w:pos="480"/>
                <w:tab w:val="center" w:pos="827"/>
              </w:tabs>
              <w:jc w:val="center"/>
              <w:rPr>
                <w:rFonts w:ascii="Calibri" w:eastAsia="Calibri" w:hAnsi="Calibri"/>
                <w:sz w:val="20"/>
                <w:szCs w:val="20"/>
              </w:rPr>
            </w:pPr>
            <w:r w:rsidRPr="009E33FB">
              <w:rPr>
                <w:rFonts w:ascii="Calibri" w:eastAsia="Calibri" w:hAnsi="Calibri"/>
                <w:sz w:val="20"/>
                <w:szCs w:val="20"/>
              </w:rPr>
              <w:t>12</w:t>
            </w:r>
          </w:p>
        </w:tc>
        <w:tc>
          <w:tcPr>
            <w:tcW w:w="0" w:type="auto"/>
          </w:tcPr>
          <w:p w14:paraId="33FB1636"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5-1-2</w:t>
            </w:r>
          </w:p>
        </w:tc>
        <w:tc>
          <w:tcPr>
            <w:tcW w:w="2145" w:type="dxa"/>
          </w:tcPr>
          <w:p w14:paraId="428FD8D4"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63</w:t>
            </w:r>
          </w:p>
        </w:tc>
      </w:tr>
      <w:tr w:rsidR="00FD73AB" w:rsidRPr="00502835" w14:paraId="0FBECC07" w14:textId="77777777" w:rsidTr="00B715E5">
        <w:tc>
          <w:tcPr>
            <w:tcW w:w="0" w:type="auto"/>
          </w:tcPr>
          <w:p w14:paraId="36DB05C2"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2-2-0</w:t>
            </w:r>
          </w:p>
        </w:tc>
        <w:tc>
          <w:tcPr>
            <w:tcW w:w="0" w:type="auto"/>
          </w:tcPr>
          <w:p w14:paraId="0B78B3A7"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9.3</w:t>
            </w:r>
          </w:p>
        </w:tc>
        <w:tc>
          <w:tcPr>
            <w:tcW w:w="0" w:type="auto"/>
          </w:tcPr>
          <w:p w14:paraId="3090CEC8"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5-1-3</w:t>
            </w:r>
          </w:p>
        </w:tc>
        <w:tc>
          <w:tcPr>
            <w:tcW w:w="2145" w:type="dxa"/>
          </w:tcPr>
          <w:p w14:paraId="3E59A294"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84</w:t>
            </w:r>
          </w:p>
        </w:tc>
      </w:tr>
      <w:tr w:rsidR="00FD73AB" w:rsidRPr="00502835" w14:paraId="5E0F6072" w14:textId="77777777" w:rsidTr="00B715E5">
        <w:tc>
          <w:tcPr>
            <w:tcW w:w="0" w:type="auto"/>
          </w:tcPr>
          <w:p w14:paraId="25A5EE3A"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2-2-1</w:t>
            </w:r>
          </w:p>
        </w:tc>
        <w:tc>
          <w:tcPr>
            <w:tcW w:w="0" w:type="auto"/>
          </w:tcPr>
          <w:p w14:paraId="69B0FE0F" w14:textId="77777777" w:rsidR="00FD73AB" w:rsidRPr="009E33FB" w:rsidRDefault="00FD73AB" w:rsidP="00946CB4">
            <w:pPr>
              <w:tabs>
                <w:tab w:val="left" w:pos="360"/>
                <w:tab w:val="center" w:pos="827"/>
              </w:tabs>
              <w:jc w:val="center"/>
              <w:rPr>
                <w:rFonts w:ascii="Calibri" w:eastAsia="Calibri" w:hAnsi="Calibri"/>
                <w:sz w:val="20"/>
                <w:szCs w:val="20"/>
              </w:rPr>
            </w:pPr>
            <w:r w:rsidRPr="009E33FB">
              <w:rPr>
                <w:rFonts w:ascii="Calibri" w:eastAsia="Calibri" w:hAnsi="Calibri"/>
                <w:sz w:val="20"/>
                <w:szCs w:val="20"/>
              </w:rPr>
              <w:t>12</w:t>
            </w:r>
          </w:p>
        </w:tc>
        <w:tc>
          <w:tcPr>
            <w:tcW w:w="0" w:type="auto"/>
          </w:tcPr>
          <w:p w14:paraId="460F813B"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5-2-0</w:t>
            </w:r>
          </w:p>
        </w:tc>
        <w:tc>
          <w:tcPr>
            <w:tcW w:w="2145" w:type="dxa"/>
          </w:tcPr>
          <w:p w14:paraId="5BDD90F8"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49</w:t>
            </w:r>
          </w:p>
        </w:tc>
      </w:tr>
      <w:tr w:rsidR="00FD73AB" w:rsidRPr="00502835" w14:paraId="2957D2A5" w14:textId="77777777" w:rsidTr="00B715E5">
        <w:tc>
          <w:tcPr>
            <w:tcW w:w="0" w:type="auto"/>
          </w:tcPr>
          <w:p w14:paraId="0EF3D3E7"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2-2-2</w:t>
            </w:r>
          </w:p>
        </w:tc>
        <w:tc>
          <w:tcPr>
            <w:tcW w:w="0" w:type="auto"/>
          </w:tcPr>
          <w:p w14:paraId="3B14FA44" w14:textId="77777777" w:rsidR="00FD73AB" w:rsidRPr="009E33FB" w:rsidRDefault="00FD73AB" w:rsidP="00946CB4">
            <w:pPr>
              <w:tabs>
                <w:tab w:val="left" w:pos="252"/>
                <w:tab w:val="left" w:pos="456"/>
                <w:tab w:val="center" w:pos="827"/>
              </w:tabs>
              <w:jc w:val="center"/>
              <w:rPr>
                <w:rFonts w:ascii="Calibri" w:eastAsia="Calibri" w:hAnsi="Calibri"/>
                <w:sz w:val="20"/>
                <w:szCs w:val="20"/>
              </w:rPr>
            </w:pPr>
            <w:r w:rsidRPr="009E33FB">
              <w:rPr>
                <w:rFonts w:ascii="Calibri" w:eastAsia="Calibri" w:hAnsi="Calibri"/>
                <w:sz w:val="20"/>
                <w:szCs w:val="20"/>
              </w:rPr>
              <w:t>14</w:t>
            </w:r>
          </w:p>
        </w:tc>
        <w:tc>
          <w:tcPr>
            <w:tcW w:w="0" w:type="auto"/>
          </w:tcPr>
          <w:p w14:paraId="2ED1E922"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5-2-1</w:t>
            </w:r>
          </w:p>
        </w:tc>
        <w:tc>
          <w:tcPr>
            <w:tcW w:w="2145" w:type="dxa"/>
          </w:tcPr>
          <w:p w14:paraId="45E97C71"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70</w:t>
            </w:r>
          </w:p>
        </w:tc>
      </w:tr>
      <w:tr w:rsidR="00FD73AB" w:rsidRPr="00502835" w14:paraId="3EFFBBE2" w14:textId="77777777" w:rsidTr="00B715E5">
        <w:tc>
          <w:tcPr>
            <w:tcW w:w="0" w:type="auto"/>
          </w:tcPr>
          <w:p w14:paraId="2938C462"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2-3-0</w:t>
            </w:r>
          </w:p>
        </w:tc>
        <w:tc>
          <w:tcPr>
            <w:tcW w:w="0" w:type="auto"/>
          </w:tcPr>
          <w:p w14:paraId="01D29F2C" w14:textId="77777777" w:rsidR="00FD73AB" w:rsidRPr="009E33FB" w:rsidRDefault="00FD73AB" w:rsidP="00946CB4">
            <w:pPr>
              <w:tabs>
                <w:tab w:val="left" w:pos="228"/>
                <w:tab w:val="left" w:pos="288"/>
                <w:tab w:val="center" w:pos="827"/>
              </w:tabs>
              <w:jc w:val="center"/>
              <w:rPr>
                <w:rFonts w:ascii="Calibri" w:eastAsia="Calibri" w:hAnsi="Calibri"/>
                <w:sz w:val="20"/>
                <w:szCs w:val="20"/>
              </w:rPr>
            </w:pPr>
            <w:r w:rsidRPr="009E33FB">
              <w:rPr>
                <w:rFonts w:ascii="Calibri" w:eastAsia="Calibri" w:hAnsi="Calibri"/>
                <w:sz w:val="20"/>
                <w:szCs w:val="20"/>
              </w:rPr>
              <w:t>12</w:t>
            </w:r>
          </w:p>
        </w:tc>
        <w:tc>
          <w:tcPr>
            <w:tcW w:w="0" w:type="auto"/>
          </w:tcPr>
          <w:p w14:paraId="08311DF9"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5-2-2</w:t>
            </w:r>
          </w:p>
        </w:tc>
        <w:tc>
          <w:tcPr>
            <w:tcW w:w="2145" w:type="dxa"/>
          </w:tcPr>
          <w:p w14:paraId="5F579BC5"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94</w:t>
            </w:r>
          </w:p>
        </w:tc>
      </w:tr>
      <w:tr w:rsidR="00FD73AB" w:rsidRPr="00502835" w14:paraId="71792735" w14:textId="77777777" w:rsidTr="00B715E5">
        <w:tc>
          <w:tcPr>
            <w:tcW w:w="0" w:type="auto"/>
          </w:tcPr>
          <w:p w14:paraId="73D7AA29"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2-3-1</w:t>
            </w:r>
          </w:p>
        </w:tc>
        <w:tc>
          <w:tcPr>
            <w:tcW w:w="0" w:type="auto"/>
          </w:tcPr>
          <w:p w14:paraId="33A7D7AA" w14:textId="77777777" w:rsidR="00FD73AB" w:rsidRPr="009E33FB" w:rsidRDefault="00FD73AB" w:rsidP="00946CB4">
            <w:pPr>
              <w:tabs>
                <w:tab w:val="left" w:pos="288"/>
                <w:tab w:val="left" w:pos="360"/>
                <w:tab w:val="left" w:pos="432"/>
                <w:tab w:val="center" w:pos="827"/>
              </w:tabs>
              <w:jc w:val="center"/>
              <w:rPr>
                <w:rFonts w:ascii="Calibri" w:eastAsia="Calibri" w:hAnsi="Calibri"/>
                <w:sz w:val="20"/>
                <w:szCs w:val="20"/>
              </w:rPr>
            </w:pPr>
            <w:r w:rsidRPr="009E33FB">
              <w:rPr>
                <w:rFonts w:ascii="Calibri" w:eastAsia="Calibri" w:hAnsi="Calibri"/>
                <w:sz w:val="20"/>
                <w:szCs w:val="20"/>
              </w:rPr>
              <w:t>14</w:t>
            </w:r>
          </w:p>
        </w:tc>
        <w:tc>
          <w:tcPr>
            <w:tcW w:w="0" w:type="auto"/>
          </w:tcPr>
          <w:p w14:paraId="49095678"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5-2-3</w:t>
            </w:r>
          </w:p>
        </w:tc>
        <w:tc>
          <w:tcPr>
            <w:tcW w:w="2145" w:type="dxa"/>
          </w:tcPr>
          <w:p w14:paraId="06471EE7" w14:textId="77777777" w:rsidR="00FD73AB" w:rsidRPr="009E33FB" w:rsidRDefault="00FD73AB" w:rsidP="00946CB4">
            <w:pPr>
              <w:tabs>
                <w:tab w:val="left" w:pos="480"/>
                <w:tab w:val="center" w:pos="964"/>
              </w:tabs>
              <w:jc w:val="center"/>
              <w:rPr>
                <w:rFonts w:ascii="Calibri" w:eastAsia="Calibri" w:hAnsi="Calibri"/>
                <w:sz w:val="20"/>
                <w:szCs w:val="20"/>
              </w:rPr>
            </w:pPr>
            <w:r w:rsidRPr="009E33FB">
              <w:rPr>
                <w:rFonts w:ascii="Calibri" w:eastAsia="Calibri" w:hAnsi="Calibri"/>
                <w:sz w:val="20"/>
                <w:szCs w:val="20"/>
              </w:rPr>
              <w:t>120</w:t>
            </w:r>
          </w:p>
        </w:tc>
      </w:tr>
      <w:tr w:rsidR="00FD73AB" w:rsidRPr="00502835" w14:paraId="2B389620" w14:textId="77777777" w:rsidTr="00B715E5">
        <w:tc>
          <w:tcPr>
            <w:tcW w:w="0" w:type="auto"/>
          </w:tcPr>
          <w:p w14:paraId="4FE20B4C"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2-4-0</w:t>
            </w:r>
          </w:p>
        </w:tc>
        <w:tc>
          <w:tcPr>
            <w:tcW w:w="0" w:type="auto"/>
          </w:tcPr>
          <w:p w14:paraId="2DD843F1"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15</w:t>
            </w:r>
          </w:p>
        </w:tc>
        <w:tc>
          <w:tcPr>
            <w:tcW w:w="0" w:type="auto"/>
          </w:tcPr>
          <w:p w14:paraId="5CB34C84"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5-2-4</w:t>
            </w:r>
          </w:p>
        </w:tc>
        <w:tc>
          <w:tcPr>
            <w:tcW w:w="2145" w:type="dxa"/>
          </w:tcPr>
          <w:p w14:paraId="658B473B" w14:textId="77777777" w:rsidR="00FD73AB" w:rsidRPr="009E33FB" w:rsidRDefault="00FD73AB" w:rsidP="00946CB4">
            <w:pPr>
              <w:tabs>
                <w:tab w:val="left" w:pos="228"/>
                <w:tab w:val="center" w:pos="964"/>
              </w:tabs>
              <w:jc w:val="center"/>
              <w:rPr>
                <w:rFonts w:ascii="Calibri" w:eastAsia="Calibri" w:hAnsi="Calibri"/>
                <w:sz w:val="20"/>
                <w:szCs w:val="20"/>
              </w:rPr>
            </w:pPr>
            <w:r w:rsidRPr="009E33FB">
              <w:rPr>
                <w:rFonts w:ascii="Calibri" w:eastAsia="Calibri" w:hAnsi="Calibri"/>
                <w:sz w:val="20"/>
                <w:szCs w:val="20"/>
              </w:rPr>
              <w:t>150</w:t>
            </w:r>
          </w:p>
        </w:tc>
      </w:tr>
      <w:tr w:rsidR="00FD73AB" w:rsidRPr="00502835" w14:paraId="2B4E9488" w14:textId="77777777" w:rsidTr="00B715E5">
        <w:tc>
          <w:tcPr>
            <w:tcW w:w="0" w:type="auto"/>
          </w:tcPr>
          <w:p w14:paraId="34E40E7C"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3-0-0</w:t>
            </w:r>
          </w:p>
        </w:tc>
        <w:tc>
          <w:tcPr>
            <w:tcW w:w="0" w:type="auto"/>
          </w:tcPr>
          <w:p w14:paraId="2C0C821D"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7.8</w:t>
            </w:r>
          </w:p>
        </w:tc>
        <w:tc>
          <w:tcPr>
            <w:tcW w:w="0" w:type="auto"/>
          </w:tcPr>
          <w:p w14:paraId="76E86EEB"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5-3-0</w:t>
            </w:r>
          </w:p>
        </w:tc>
        <w:tc>
          <w:tcPr>
            <w:tcW w:w="2145" w:type="dxa"/>
          </w:tcPr>
          <w:p w14:paraId="4DF42C26" w14:textId="77777777" w:rsidR="00FD73AB" w:rsidRPr="009E33FB" w:rsidRDefault="00FD73AB" w:rsidP="00946CB4">
            <w:pPr>
              <w:jc w:val="center"/>
              <w:rPr>
                <w:rFonts w:ascii="Calibri" w:eastAsia="Calibri" w:hAnsi="Calibri"/>
                <w:sz w:val="20"/>
                <w:szCs w:val="20"/>
              </w:rPr>
            </w:pPr>
            <w:r w:rsidRPr="009E33FB">
              <w:rPr>
                <w:rFonts w:ascii="Calibri" w:eastAsia="Calibri" w:hAnsi="Calibri"/>
                <w:sz w:val="20"/>
                <w:szCs w:val="20"/>
              </w:rPr>
              <w:t>79</w:t>
            </w:r>
          </w:p>
        </w:tc>
      </w:tr>
      <w:tr w:rsidR="00FD73AB" w:rsidRPr="00502835" w14:paraId="5E3F74E1" w14:textId="77777777" w:rsidTr="00B715E5">
        <w:tc>
          <w:tcPr>
            <w:tcW w:w="0" w:type="auto"/>
          </w:tcPr>
          <w:p w14:paraId="00A50060"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3-0-1</w:t>
            </w:r>
          </w:p>
        </w:tc>
        <w:tc>
          <w:tcPr>
            <w:tcW w:w="0" w:type="auto"/>
          </w:tcPr>
          <w:p w14:paraId="550C039E"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11</w:t>
            </w:r>
          </w:p>
        </w:tc>
        <w:tc>
          <w:tcPr>
            <w:tcW w:w="0" w:type="auto"/>
          </w:tcPr>
          <w:p w14:paraId="48F3ACB3"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5-3-1</w:t>
            </w:r>
          </w:p>
        </w:tc>
        <w:tc>
          <w:tcPr>
            <w:tcW w:w="2145" w:type="dxa"/>
          </w:tcPr>
          <w:p w14:paraId="47352E56" w14:textId="77777777" w:rsidR="00FD73AB" w:rsidRPr="009E33FB" w:rsidRDefault="00FD73AB" w:rsidP="00946CB4">
            <w:pPr>
              <w:tabs>
                <w:tab w:val="center" w:pos="964"/>
              </w:tabs>
              <w:jc w:val="center"/>
              <w:rPr>
                <w:rFonts w:ascii="Calibri" w:eastAsia="Calibri" w:hAnsi="Calibri"/>
                <w:sz w:val="20"/>
                <w:szCs w:val="20"/>
              </w:rPr>
            </w:pPr>
            <w:r w:rsidRPr="009E33FB">
              <w:rPr>
                <w:rFonts w:ascii="Calibri" w:eastAsia="Calibri" w:hAnsi="Calibri"/>
                <w:sz w:val="20"/>
                <w:szCs w:val="20"/>
              </w:rPr>
              <w:t>110</w:t>
            </w:r>
          </w:p>
        </w:tc>
      </w:tr>
      <w:tr w:rsidR="00FD73AB" w:rsidRPr="00502835" w14:paraId="0D793134" w14:textId="77777777" w:rsidTr="00B715E5">
        <w:tc>
          <w:tcPr>
            <w:tcW w:w="0" w:type="auto"/>
          </w:tcPr>
          <w:p w14:paraId="4373BB32"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3-0-2</w:t>
            </w:r>
          </w:p>
        </w:tc>
        <w:tc>
          <w:tcPr>
            <w:tcW w:w="0" w:type="auto"/>
          </w:tcPr>
          <w:p w14:paraId="49E156BD"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13</w:t>
            </w:r>
          </w:p>
        </w:tc>
        <w:tc>
          <w:tcPr>
            <w:tcW w:w="0" w:type="auto"/>
          </w:tcPr>
          <w:p w14:paraId="64C967E0"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5-3-2</w:t>
            </w:r>
          </w:p>
        </w:tc>
        <w:tc>
          <w:tcPr>
            <w:tcW w:w="2145" w:type="dxa"/>
          </w:tcPr>
          <w:p w14:paraId="1DA2E6B3" w14:textId="77777777" w:rsidR="00FD73AB" w:rsidRPr="009E33FB" w:rsidRDefault="00FD73AB" w:rsidP="00946CB4">
            <w:pPr>
              <w:tabs>
                <w:tab w:val="center" w:pos="964"/>
              </w:tabs>
              <w:jc w:val="center"/>
              <w:rPr>
                <w:rFonts w:ascii="Calibri" w:eastAsia="Calibri" w:hAnsi="Calibri"/>
                <w:sz w:val="20"/>
                <w:szCs w:val="20"/>
              </w:rPr>
            </w:pPr>
            <w:r w:rsidRPr="009E33FB">
              <w:rPr>
                <w:rFonts w:ascii="Calibri" w:eastAsia="Calibri" w:hAnsi="Calibri"/>
                <w:sz w:val="20"/>
                <w:szCs w:val="20"/>
              </w:rPr>
              <w:t>140</w:t>
            </w:r>
          </w:p>
        </w:tc>
      </w:tr>
      <w:tr w:rsidR="00FD73AB" w:rsidRPr="00502835" w14:paraId="432EC599" w14:textId="77777777" w:rsidTr="00B715E5">
        <w:tc>
          <w:tcPr>
            <w:tcW w:w="0" w:type="auto"/>
          </w:tcPr>
          <w:p w14:paraId="7D615900"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3-1-0</w:t>
            </w:r>
          </w:p>
        </w:tc>
        <w:tc>
          <w:tcPr>
            <w:tcW w:w="0" w:type="auto"/>
          </w:tcPr>
          <w:p w14:paraId="1AA04F49"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11</w:t>
            </w:r>
          </w:p>
        </w:tc>
        <w:tc>
          <w:tcPr>
            <w:tcW w:w="0" w:type="auto"/>
          </w:tcPr>
          <w:p w14:paraId="130E67C8"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5-3-3</w:t>
            </w:r>
          </w:p>
        </w:tc>
        <w:tc>
          <w:tcPr>
            <w:tcW w:w="2145" w:type="dxa"/>
          </w:tcPr>
          <w:p w14:paraId="2AB02957" w14:textId="77777777" w:rsidR="00FD73AB" w:rsidRPr="009E33FB" w:rsidRDefault="00FD73AB" w:rsidP="00946CB4">
            <w:pPr>
              <w:tabs>
                <w:tab w:val="left" w:pos="252"/>
                <w:tab w:val="center" w:pos="964"/>
              </w:tabs>
              <w:jc w:val="center"/>
              <w:rPr>
                <w:rFonts w:ascii="Calibri" w:eastAsia="Calibri" w:hAnsi="Calibri"/>
                <w:sz w:val="20"/>
                <w:szCs w:val="20"/>
              </w:rPr>
            </w:pPr>
            <w:r w:rsidRPr="009E33FB">
              <w:rPr>
                <w:rFonts w:ascii="Calibri" w:eastAsia="Calibri" w:hAnsi="Calibri"/>
                <w:sz w:val="20"/>
                <w:szCs w:val="20"/>
              </w:rPr>
              <w:t>170</w:t>
            </w:r>
          </w:p>
        </w:tc>
      </w:tr>
      <w:tr w:rsidR="00FD73AB" w:rsidRPr="00502835" w14:paraId="4973B9FD" w14:textId="77777777" w:rsidTr="00B715E5">
        <w:tc>
          <w:tcPr>
            <w:tcW w:w="0" w:type="auto"/>
          </w:tcPr>
          <w:p w14:paraId="745F53FF"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3-1-1</w:t>
            </w:r>
          </w:p>
        </w:tc>
        <w:tc>
          <w:tcPr>
            <w:tcW w:w="0" w:type="auto"/>
          </w:tcPr>
          <w:p w14:paraId="0826608A"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14</w:t>
            </w:r>
          </w:p>
        </w:tc>
        <w:tc>
          <w:tcPr>
            <w:tcW w:w="0" w:type="auto"/>
          </w:tcPr>
          <w:p w14:paraId="43524E32"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5-3-4</w:t>
            </w:r>
          </w:p>
        </w:tc>
        <w:tc>
          <w:tcPr>
            <w:tcW w:w="2145" w:type="dxa"/>
          </w:tcPr>
          <w:p w14:paraId="478EB99E" w14:textId="77777777" w:rsidR="00FD73AB" w:rsidRPr="009E33FB" w:rsidRDefault="00FD73AB" w:rsidP="00946CB4">
            <w:pPr>
              <w:tabs>
                <w:tab w:val="center" w:pos="964"/>
              </w:tabs>
              <w:jc w:val="center"/>
              <w:rPr>
                <w:rFonts w:ascii="Calibri" w:eastAsia="Calibri" w:hAnsi="Calibri"/>
                <w:sz w:val="20"/>
                <w:szCs w:val="20"/>
              </w:rPr>
            </w:pPr>
            <w:r w:rsidRPr="009E33FB">
              <w:rPr>
                <w:rFonts w:ascii="Calibri" w:eastAsia="Calibri" w:hAnsi="Calibri"/>
                <w:sz w:val="20"/>
                <w:szCs w:val="20"/>
              </w:rPr>
              <w:t>210</w:t>
            </w:r>
          </w:p>
        </w:tc>
      </w:tr>
      <w:tr w:rsidR="00FD73AB" w:rsidRPr="00502835" w14:paraId="3C7E982D" w14:textId="77777777" w:rsidTr="00B715E5">
        <w:tc>
          <w:tcPr>
            <w:tcW w:w="0" w:type="auto"/>
          </w:tcPr>
          <w:p w14:paraId="77B305B5"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3-1-2</w:t>
            </w:r>
          </w:p>
        </w:tc>
        <w:tc>
          <w:tcPr>
            <w:tcW w:w="0" w:type="auto"/>
          </w:tcPr>
          <w:p w14:paraId="29EEF90D"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17</w:t>
            </w:r>
          </w:p>
        </w:tc>
        <w:tc>
          <w:tcPr>
            <w:tcW w:w="0" w:type="auto"/>
          </w:tcPr>
          <w:p w14:paraId="4FD52AC8"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5-4-0</w:t>
            </w:r>
          </w:p>
        </w:tc>
        <w:tc>
          <w:tcPr>
            <w:tcW w:w="2145" w:type="dxa"/>
          </w:tcPr>
          <w:p w14:paraId="3FD72A4D" w14:textId="77777777" w:rsidR="00FD73AB" w:rsidRPr="009E33FB" w:rsidRDefault="00FD73AB" w:rsidP="00946CB4">
            <w:pPr>
              <w:tabs>
                <w:tab w:val="center" w:pos="964"/>
              </w:tabs>
              <w:jc w:val="center"/>
              <w:rPr>
                <w:rFonts w:ascii="Calibri" w:eastAsia="Calibri" w:hAnsi="Calibri"/>
                <w:sz w:val="20"/>
                <w:szCs w:val="20"/>
              </w:rPr>
            </w:pPr>
            <w:r w:rsidRPr="009E33FB">
              <w:rPr>
                <w:rFonts w:ascii="Calibri" w:eastAsia="Calibri" w:hAnsi="Calibri"/>
                <w:sz w:val="20"/>
                <w:szCs w:val="20"/>
              </w:rPr>
              <w:t>130</w:t>
            </w:r>
          </w:p>
        </w:tc>
      </w:tr>
      <w:tr w:rsidR="00FD73AB" w:rsidRPr="00502835" w14:paraId="6B0CA598" w14:textId="77777777" w:rsidTr="00B715E5">
        <w:tc>
          <w:tcPr>
            <w:tcW w:w="0" w:type="auto"/>
          </w:tcPr>
          <w:p w14:paraId="5FA0C5C5"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3-2-0</w:t>
            </w:r>
          </w:p>
        </w:tc>
        <w:tc>
          <w:tcPr>
            <w:tcW w:w="0" w:type="auto"/>
          </w:tcPr>
          <w:p w14:paraId="35D00516"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14</w:t>
            </w:r>
          </w:p>
        </w:tc>
        <w:tc>
          <w:tcPr>
            <w:tcW w:w="0" w:type="auto"/>
          </w:tcPr>
          <w:p w14:paraId="085FF3C3"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5-4-1</w:t>
            </w:r>
          </w:p>
        </w:tc>
        <w:tc>
          <w:tcPr>
            <w:tcW w:w="2145" w:type="dxa"/>
          </w:tcPr>
          <w:p w14:paraId="6417405A" w14:textId="77777777" w:rsidR="00FD73AB" w:rsidRPr="009E33FB" w:rsidRDefault="00FD73AB" w:rsidP="00946CB4">
            <w:pPr>
              <w:tabs>
                <w:tab w:val="left" w:pos="192"/>
                <w:tab w:val="center" w:pos="964"/>
              </w:tabs>
              <w:jc w:val="center"/>
              <w:rPr>
                <w:rFonts w:ascii="Calibri" w:eastAsia="Calibri" w:hAnsi="Calibri"/>
                <w:sz w:val="20"/>
                <w:szCs w:val="20"/>
              </w:rPr>
            </w:pPr>
            <w:r w:rsidRPr="009E33FB">
              <w:rPr>
                <w:rFonts w:ascii="Calibri" w:eastAsia="Calibri" w:hAnsi="Calibri"/>
                <w:sz w:val="20"/>
                <w:szCs w:val="20"/>
              </w:rPr>
              <w:t>170</w:t>
            </w:r>
          </w:p>
        </w:tc>
      </w:tr>
      <w:tr w:rsidR="00FD73AB" w:rsidRPr="00502835" w14:paraId="2C44C63C" w14:textId="77777777" w:rsidTr="00B715E5">
        <w:tc>
          <w:tcPr>
            <w:tcW w:w="0" w:type="auto"/>
          </w:tcPr>
          <w:p w14:paraId="5F399D72"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3-2-1</w:t>
            </w:r>
          </w:p>
        </w:tc>
        <w:tc>
          <w:tcPr>
            <w:tcW w:w="0" w:type="auto"/>
          </w:tcPr>
          <w:p w14:paraId="405A078A"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17</w:t>
            </w:r>
          </w:p>
        </w:tc>
        <w:tc>
          <w:tcPr>
            <w:tcW w:w="0" w:type="auto"/>
          </w:tcPr>
          <w:p w14:paraId="58E00CE7"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5-4-2</w:t>
            </w:r>
          </w:p>
        </w:tc>
        <w:tc>
          <w:tcPr>
            <w:tcW w:w="2145" w:type="dxa"/>
          </w:tcPr>
          <w:p w14:paraId="265BD69B" w14:textId="77777777" w:rsidR="00FD73AB" w:rsidRPr="009E33FB" w:rsidRDefault="00FD73AB" w:rsidP="00946CB4">
            <w:pPr>
              <w:tabs>
                <w:tab w:val="center" w:pos="964"/>
              </w:tabs>
              <w:jc w:val="center"/>
              <w:rPr>
                <w:rFonts w:ascii="Calibri" w:eastAsia="Calibri" w:hAnsi="Calibri"/>
                <w:sz w:val="20"/>
                <w:szCs w:val="20"/>
              </w:rPr>
            </w:pPr>
            <w:r w:rsidRPr="009E33FB">
              <w:rPr>
                <w:rFonts w:ascii="Calibri" w:eastAsia="Calibri" w:hAnsi="Calibri"/>
                <w:sz w:val="20"/>
                <w:szCs w:val="20"/>
              </w:rPr>
              <w:t>220</w:t>
            </w:r>
          </w:p>
        </w:tc>
      </w:tr>
      <w:tr w:rsidR="00FD73AB" w:rsidRPr="00502835" w14:paraId="67B9BBEE" w14:textId="77777777" w:rsidTr="00B715E5">
        <w:tc>
          <w:tcPr>
            <w:tcW w:w="0" w:type="auto"/>
          </w:tcPr>
          <w:p w14:paraId="6575C20A"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3-2-2</w:t>
            </w:r>
          </w:p>
        </w:tc>
        <w:tc>
          <w:tcPr>
            <w:tcW w:w="0" w:type="auto"/>
          </w:tcPr>
          <w:p w14:paraId="71A1D617"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20</w:t>
            </w:r>
          </w:p>
        </w:tc>
        <w:tc>
          <w:tcPr>
            <w:tcW w:w="0" w:type="auto"/>
          </w:tcPr>
          <w:p w14:paraId="689F361A"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5-4-3</w:t>
            </w:r>
          </w:p>
        </w:tc>
        <w:tc>
          <w:tcPr>
            <w:tcW w:w="2145" w:type="dxa"/>
          </w:tcPr>
          <w:p w14:paraId="3EEB6620" w14:textId="77777777" w:rsidR="00FD73AB" w:rsidRPr="009E33FB" w:rsidRDefault="00FD73AB" w:rsidP="00946CB4">
            <w:pPr>
              <w:tabs>
                <w:tab w:val="center" w:pos="964"/>
              </w:tabs>
              <w:jc w:val="center"/>
              <w:rPr>
                <w:rFonts w:ascii="Calibri" w:eastAsia="Calibri" w:hAnsi="Calibri"/>
                <w:sz w:val="20"/>
                <w:szCs w:val="20"/>
              </w:rPr>
            </w:pPr>
            <w:r w:rsidRPr="009E33FB">
              <w:rPr>
                <w:rFonts w:ascii="Calibri" w:eastAsia="Calibri" w:hAnsi="Calibri"/>
                <w:sz w:val="20"/>
                <w:szCs w:val="20"/>
              </w:rPr>
              <w:t>280</w:t>
            </w:r>
          </w:p>
        </w:tc>
      </w:tr>
      <w:tr w:rsidR="00FD73AB" w:rsidRPr="00502835" w14:paraId="6B180699" w14:textId="77777777" w:rsidTr="00B715E5">
        <w:tc>
          <w:tcPr>
            <w:tcW w:w="0" w:type="auto"/>
          </w:tcPr>
          <w:p w14:paraId="5B6B7F4A"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3-3-0</w:t>
            </w:r>
          </w:p>
        </w:tc>
        <w:tc>
          <w:tcPr>
            <w:tcW w:w="0" w:type="auto"/>
          </w:tcPr>
          <w:p w14:paraId="45FF0DF4"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17</w:t>
            </w:r>
          </w:p>
        </w:tc>
        <w:tc>
          <w:tcPr>
            <w:tcW w:w="0" w:type="auto"/>
          </w:tcPr>
          <w:p w14:paraId="64C71BD6"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5-4-4</w:t>
            </w:r>
          </w:p>
        </w:tc>
        <w:tc>
          <w:tcPr>
            <w:tcW w:w="2145" w:type="dxa"/>
          </w:tcPr>
          <w:p w14:paraId="4583C48C" w14:textId="77777777" w:rsidR="00FD73AB" w:rsidRPr="009E33FB" w:rsidRDefault="00FD73AB" w:rsidP="00946CB4">
            <w:pPr>
              <w:tabs>
                <w:tab w:val="center" w:pos="964"/>
              </w:tabs>
              <w:jc w:val="center"/>
              <w:rPr>
                <w:rFonts w:ascii="Calibri" w:eastAsia="Calibri" w:hAnsi="Calibri"/>
                <w:sz w:val="20"/>
                <w:szCs w:val="20"/>
              </w:rPr>
            </w:pPr>
            <w:r w:rsidRPr="009E33FB">
              <w:rPr>
                <w:rFonts w:ascii="Calibri" w:eastAsia="Calibri" w:hAnsi="Calibri"/>
                <w:sz w:val="20"/>
                <w:szCs w:val="20"/>
              </w:rPr>
              <w:t>350</w:t>
            </w:r>
          </w:p>
        </w:tc>
      </w:tr>
      <w:tr w:rsidR="00FD73AB" w:rsidRPr="00502835" w14:paraId="2112C5BF" w14:textId="77777777" w:rsidTr="00B715E5">
        <w:tc>
          <w:tcPr>
            <w:tcW w:w="0" w:type="auto"/>
          </w:tcPr>
          <w:p w14:paraId="13C21053"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3-3-1</w:t>
            </w:r>
          </w:p>
        </w:tc>
        <w:tc>
          <w:tcPr>
            <w:tcW w:w="0" w:type="auto"/>
          </w:tcPr>
          <w:p w14:paraId="16F8F3A2" w14:textId="77777777" w:rsidR="00FD73AB" w:rsidRPr="009E33FB" w:rsidRDefault="00FD73AB" w:rsidP="00946CB4">
            <w:pPr>
              <w:tabs>
                <w:tab w:val="left" w:pos="204"/>
                <w:tab w:val="center" w:pos="827"/>
              </w:tabs>
              <w:jc w:val="center"/>
              <w:rPr>
                <w:rFonts w:ascii="Calibri" w:eastAsia="Calibri" w:hAnsi="Calibri"/>
                <w:sz w:val="20"/>
                <w:szCs w:val="20"/>
              </w:rPr>
            </w:pPr>
            <w:r w:rsidRPr="009E33FB">
              <w:rPr>
                <w:rFonts w:ascii="Calibri" w:eastAsia="Calibri" w:hAnsi="Calibri"/>
                <w:sz w:val="20"/>
                <w:szCs w:val="20"/>
              </w:rPr>
              <w:t>21</w:t>
            </w:r>
          </w:p>
        </w:tc>
        <w:tc>
          <w:tcPr>
            <w:tcW w:w="0" w:type="auto"/>
          </w:tcPr>
          <w:p w14:paraId="67A73928"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5-4-5</w:t>
            </w:r>
          </w:p>
        </w:tc>
        <w:tc>
          <w:tcPr>
            <w:tcW w:w="2145" w:type="dxa"/>
          </w:tcPr>
          <w:p w14:paraId="1548B349" w14:textId="77777777" w:rsidR="00FD73AB" w:rsidRPr="009E33FB" w:rsidRDefault="00FD73AB" w:rsidP="00946CB4">
            <w:pPr>
              <w:tabs>
                <w:tab w:val="center" w:pos="964"/>
              </w:tabs>
              <w:jc w:val="center"/>
              <w:rPr>
                <w:rFonts w:ascii="Calibri" w:eastAsia="Calibri" w:hAnsi="Calibri"/>
                <w:sz w:val="20"/>
                <w:szCs w:val="20"/>
              </w:rPr>
            </w:pPr>
            <w:r w:rsidRPr="009E33FB">
              <w:rPr>
                <w:rFonts w:ascii="Calibri" w:eastAsia="Calibri" w:hAnsi="Calibri"/>
                <w:sz w:val="20"/>
                <w:szCs w:val="20"/>
              </w:rPr>
              <w:t>430</w:t>
            </w:r>
          </w:p>
        </w:tc>
      </w:tr>
      <w:tr w:rsidR="00FD73AB" w:rsidRPr="00502835" w14:paraId="2027B48D" w14:textId="77777777" w:rsidTr="00B715E5">
        <w:tc>
          <w:tcPr>
            <w:tcW w:w="0" w:type="auto"/>
          </w:tcPr>
          <w:p w14:paraId="6838FC23"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3-3-2</w:t>
            </w:r>
          </w:p>
        </w:tc>
        <w:tc>
          <w:tcPr>
            <w:tcW w:w="0" w:type="auto"/>
          </w:tcPr>
          <w:p w14:paraId="6D2DBD0E"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24</w:t>
            </w:r>
          </w:p>
        </w:tc>
        <w:tc>
          <w:tcPr>
            <w:tcW w:w="0" w:type="auto"/>
          </w:tcPr>
          <w:p w14:paraId="0EBAA2F9"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5-5-0</w:t>
            </w:r>
          </w:p>
        </w:tc>
        <w:tc>
          <w:tcPr>
            <w:tcW w:w="2145" w:type="dxa"/>
          </w:tcPr>
          <w:p w14:paraId="290AD8B1" w14:textId="77777777" w:rsidR="00FD73AB" w:rsidRPr="009E33FB" w:rsidRDefault="00FD73AB" w:rsidP="00946CB4">
            <w:pPr>
              <w:tabs>
                <w:tab w:val="center" w:pos="964"/>
              </w:tabs>
              <w:jc w:val="center"/>
              <w:rPr>
                <w:rFonts w:ascii="Calibri" w:eastAsia="Calibri" w:hAnsi="Calibri"/>
                <w:sz w:val="20"/>
                <w:szCs w:val="20"/>
              </w:rPr>
            </w:pPr>
            <w:r w:rsidRPr="009E33FB">
              <w:rPr>
                <w:rFonts w:ascii="Calibri" w:eastAsia="Calibri" w:hAnsi="Calibri"/>
                <w:sz w:val="20"/>
                <w:szCs w:val="20"/>
              </w:rPr>
              <w:t>240</w:t>
            </w:r>
          </w:p>
        </w:tc>
      </w:tr>
      <w:tr w:rsidR="00FD73AB" w:rsidRPr="00502835" w14:paraId="1BB359C7" w14:textId="77777777" w:rsidTr="00B715E5">
        <w:tc>
          <w:tcPr>
            <w:tcW w:w="0" w:type="auto"/>
          </w:tcPr>
          <w:p w14:paraId="2E464C2E"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3-4-0</w:t>
            </w:r>
          </w:p>
        </w:tc>
        <w:tc>
          <w:tcPr>
            <w:tcW w:w="0" w:type="auto"/>
          </w:tcPr>
          <w:p w14:paraId="59E55B13"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21</w:t>
            </w:r>
          </w:p>
        </w:tc>
        <w:tc>
          <w:tcPr>
            <w:tcW w:w="0" w:type="auto"/>
          </w:tcPr>
          <w:p w14:paraId="4EE3C3FD"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5-5-1</w:t>
            </w:r>
          </w:p>
        </w:tc>
        <w:tc>
          <w:tcPr>
            <w:tcW w:w="2145" w:type="dxa"/>
          </w:tcPr>
          <w:p w14:paraId="12E2A3D2" w14:textId="77777777" w:rsidR="00FD73AB" w:rsidRPr="009E33FB" w:rsidRDefault="00FD73AB" w:rsidP="00946CB4">
            <w:pPr>
              <w:tabs>
                <w:tab w:val="left" w:pos="228"/>
                <w:tab w:val="center" w:pos="964"/>
              </w:tabs>
              <w:jc w:val="center"/>
              <w:rPr>
                <w:rFonts w:ascii="Calibri" w:eastAsia="Calibri" w:hAnsi="Calibri"/>
                <w:sz w:val="20"/>
                <w:szCs w:val="20"/>
              </w:rPr>
            </w:pPr>
            <w:r w:rsidRPr="009E33FB">
              <w:rPr>
                <w:rFonts w:ascii="Calibri" w:eastAsia="Calibri" w:hAnsi="Calibri"/>
                <w:sz w:val="20"/>
                <w:szCs w:val="20"/>
              </w:rPr>
              <w:t>350</w:t>
            </w:r>
          </w:p>
        </w:tc>
      </w:tr>
      <w:tr w:rsidR="00FD73AB" w:rsidRPr="00502835" w14:paraId="343EF7B0" w14:textId="77777777" w:rsidTr="00B715E5">
        <w:tc>
          <w:tcPr>
            <w:tcW w:w="0" w:type="auto"/>
          </w:tcPr>
          <w:p w14:paraId="4A87DA65"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3-4-1</w:t>
            </w:r>
          </w:p>
        </w:tc>
        <w:tc>
          <w:tcPr>
            <w:tcW w:w="0" w:type="auto"/>
          </w:tcPr>
          <w:p w14:paraId="58D229E2"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24</w:t>
            </w:r>
          </w:p>
        </w:tc>
        <w:tc>
          <w:tcPr>
            <w:tcW w:w="0" w:type="auto"/>
          </w:tcPr>
          <w:p w14:paraId="119DB119"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5-5-2</w:t>
            </w:r>
          </w:p>
        </w:tc>
        <w:tc>
          <w:tcPr>
            <w:tcW w:w="2145" w:type="dxa"/>
          </w:tcPr>
          <w:p w14:paraId="699FD86F" w14:textId="77777777" w:rsidR="00FD73AB" w:rsidRPr="009E33FB" w:rsidRDefault="00FD73AB" w:rsidP="00946CB4">
            <w:pPr>
              <w:tabs>
                <w:tab w:val="center" w:pos="964"/>
              </w:tabs>
              <w:jc w:val="center"/>
              <w:rPr>
                <w:rFonts w:ascii="Calibri" w:eastAsia="Calibri" w:hAnsi="Calibri"/>
                <w:sz w:val="20"/>
                <w:szCs w:val="20"/>
              </w:rPr>
            </w:pPr>
            <w:r w:rsidRPr="009E33FB">
              <w:rPr>
                <w:rFonts w:ascii="Calibri" w:eastAsia="Calibri" w:hAnsi="Calibri"/>
                <w:sz w:val="20"/>
                <w:szCs w:val="20"/>
              </w:rPr>
              <w:t>540</w:t>
            </w:r>
          </w:p>
        </w:tc>
      </w:tr>
      <w:tr w:rsidR="00FD73AB" w:rsidRPr="00502835" w14:paraId="6045207D" w14:textId="77777777" w:rsidTr="00B715E5">
        <w:tc>
          <w:tcPr>
            <w:tcW w:w="0" w:type="auto"/>
          </w:tcPr>
          <w:p w14:paraId="6EB0DAD9"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3-5-0</w:t>
            </w:r>
          </w:p>
        </w:tc>
        <w:tc>
          <w:tcPr>
            <w:tcW w:w="0" w:type="auto"/>
          </w:tcPr>
          <w:p w14:paraId="11C8B4B7"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25</w:t>
            </w:r>
          </w:p>
        </w:tc>
        <w:tc>
          <w:tcPr>
            <w:tcW w:w="0" w:type="auto"/>
          </w:tcPr>
          <w:p w14:paraId="5BC989F3"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5-5-3</w:t>
            </w:r>
          </w:p>
        </w:tc>
        <w:tc>
          <w:tcPr>
            <w:tcW w:w="2145" w:type="dxa"/>
          </w:tcPr>
          <w:p w14:paraId="5DBE1554" w14:textId="77777777" w:rsidR="00FD73AB" w:rsidRPr="009E33FB" w:rsidRDefault="00FD73AB" w:rsidP="00946CB4">
            <w:pPr>
              <w:tabs>
                <w:tab w:val="center" w:pos="964"/>
              </w:tabs>
              <w:jc w:val="center"/>
              <w:rPr>
                <w:rFonts w:ascii="Calibri" w:eastAsia="Calibri" w:hAnsi="Calibri"/>
                <w:sz w:val="20"/>
                <w:szCs w:val="20"/>
              </w:rPr>
            </w:pPr>
            <w:r w:rsidRPr="009E33FB">
              <w:rPr>
                <w:rFonts w:ascii="Calibri" w:eastAsia="Calibri" w:hAnsi="Calibri"/>
                <w:sz w:val="20"/>
                <w:szCs w:val="20"/>
              </w:rPr>
              <w:t>920</w:t>
            </w:r>
          </w:p>
        </w:tc>
      </w:tr>
      <w:tr w:rsidR="00FD73AB" w:rsidRPr="00502835" w14:paraId="3D96A55A" w14:textId="77777777" w:rsidTr="00B715E5">
        <w:tc>
          <w:tcPr>
            <w:tcW w:w="0" w:type="auto"/>
          </w:tcPr>
          <w:p w14:paraId="56FC479B"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4-0-0</w:t>
            </w:r>
          </w:p>
        </w:tc>
        <w:tc>
          <w:tcPr>
            <w:tcW w:w="0" w:type="auto"/>
          </w:tcPr>
          <w:p w14:paraId="2753EA3D"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13</w:t>
            </w:r>
          </w:p>
        </w:tc>
        <w:tc>
          <w:tcPr>
            <w:tcW w:w="0" w:type="auto"/>
          </w:tcPr>
          <w:p w14:paraId="594DF356"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5-5-4</w:t>
            </w:r>
          </w:p>
        </w:tc>
        <w:tc>
          <w:tcPr>
            <w:tcW w:w="2145" w:type="dxa"/>
          </w:tcPr>
          <w:p w14:paraId="1E7D0788" w14:textId="77777777" w:rsidR="00FD73AB" w:rsidRPr="009E33FB" w:rsidRDefault="00FD73AB" w:rsidP="00946CB4">
            <w:pPr>
              <w:tabs>
                <w:tab w:val="center" w:pos="964"/>
              </w:tabs>
              <w:jc w:val="center"/>
              <w:rPr>
                <w:rFonts w:ascii="Calibri" w:eastAsia="Calibri" w:hAnsi="Calibri"/>
                <w:sz w:val="20"/>
                <w:szCs w:val="20"/>
              </w:rPr>
            </w:pPr>
            <w:r w:rsidRPr="009E33FB">
              <w:rPr>
                <w:rFonts w:ascii="Calibri" w:eastAsia="Calibri" w:hAnsi="Calibri"/>
                <w:sz w:val="20"/>
                <w:szCs w:val="20"/>
              </w:rPr>
              <w:t>1600</w:t>
            </w:r>
          </w:p>
        </w:tc>
      </w:tr>
      <w:tr w:rsidR="00FD73AB" w:rsidRPr="00502835" w14:paraId="31FD0567" w14:textId="77777777" w:rsidTr="00B715E5">
        <w:tc>
          <w:tcPr>
            <w:tcW w:w="0" w:type="auto"/>
          </w:tcPr>
          <w:p w14:paraId="57524955"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4-0-1</w:t>
            </w:r>
          </w:p>
        </w:tc>
        <w:tc>
          <w:tcPr>
            <w:tcW w:w="0" w:type="auto"/>
          </w:tcPr>
          <w:p w14:paraId="0AD42157"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17</w:t>
            </w:r>
          </w:p>
        </w:tc>
        <w:tc>
          <w:tcPr>
            <w:tcW w:w="0" w:type="auto"/>
          </w:tcPr>
          <w:p w14:paraId="070FC9D2" w14:textId="77777777" w:rsidR="00FD73AB" w:rsidRPr="009E33FB" w:rsidRDefault="00FD73AB" w:rsidP="00AB16B2">
            <w:pPr>
              <w:jc w:val="center"/>
              <w:rPr>
                <w:rFonts w:ascii="Calibri" w:eastAsia="Calibri" w:hAnsi="Calibri"/>
                <w:sz w:val="20"/>
                <w:szCs w:val="20"/>
              </w:rPr>
            </w:pPr>
            <w:r w:rsidRPr="009E33FB">
              <w:rPr>
                <w:rFonts w:ascii="Calibri" w:eastAsia="Calibri" w:hAnsi="Calibri"/>
                <w:sz w:val="20"/>
                <w:szCs w:val="20"/>
              </w:rPr>
              <w:t>5-5-5</w:t>
            </w:r>
          </w:p>
        </w:tc>
        <w:tc>
          <w:tcPr>
            <w:tcW w:w="2145" w:type="dxa"/>
          </w:tcPr>
          <w:p w14:paraId="03BE2E25" w14:textId="77777777" w:rsidR="00FD73AB" w:rsidRPr="009E33FB" w:rsidRDefault="00FD73AB" w:rsidP="00946CB4">
            <w:pPr>
              <w:tabs>
                <w:tab w:val="center" w:pos="964"/>
              </w:tabs>
              <w:jc w:val="center"/>
              <w:rPr>
                <w:rFonts w:ascii="Calibri" w:eastAsia="Calibri" w:hAnsi="Calibri"/>
                <w:sz w:val="20"/>
                <w:szCs w:val="20"/>
              </w:rPr>
            </w:pPr>
            <w:r w:rsidRPr="009E33FB">
              <w:rPr>
                <w:rFonts w:ascii="Calibri" w:eastAsia="Calibri" w:hAnsi="Calibri"/>
                <w:sz w:val="20"/>
                <w:szCs w:val="20"/>
              </w:rPr>
              <w:t>&gt;1600</w:t>
            </w:r>
          </w:p>
        </w:tc>
      </w:tr>
      <w:tr w:rsidR="00FD73AB" w:rsidRPr="00502835" w14:paraId="4302C5FB" w14:textId="77777777" w:rsidTr="00B715E5">
        <w:tc>
          <w:tcPr>
            <w:tcW w:w="0" w:type="auto"/>
          </w:tcPr>
          <w:p w14:paraId="52C51097" w14:textId="77777777" w:rsidR="00FD73AB" w:rsidRPr="009E33FB" w:rsidRDefault="00FD73AB" w:rsidP="00AB16B2">
            <w:pPr>
              <w:jc w:val="center"/>
              <w:rPr>
                <w:rFonts w:ascii="Calibri" w:eastAsia="Calibri" w:hAnsi="Calibri"/>
                <w:b/>
                <w:sz w:val="20"/>
                <w:szCs w:val="20"/>
              </w:rPr>
            </w:pPr>
            <w:r w:rsidRPr="009E33FB">
              <w:rPr>
                <w:rFonts w:ascii="Calibri" w:eastAsia="Calibri" w:hAnsi="Calibri"/>
                <w:sz w:val="20"/>
                <w:szCs w:val="20"/>
              </w:rPr>
              <w:t>4-0-2</w:t>
            </w:r>
          </w:p>
        </w:tc>
        <w:tc>
          <w:tcPr>
            <w:tcW w:w="0" w:type="auto"/>
          </w:tcPr>
          <w:p w14:paraId="6D1A5854" w14:textId="77777777" w:rsidR="00FD73AB" w:rsidRPr="009E33FB" w:rsidRDefault="00FD73AB" w:rsidP="00946CB4">
            <w:pPr>
              <w:tabs>
                <w:tab w:val="center" w:pos="827"/>
              </w:tabs>
              <w:jc w:val="center"/>
              <w:rPr>
                <w:rFonts w:ascii="Calibri" w:eastAsia="Calibri" w:hAnsi="Calibri"/>
                <w:sz w:val="20"/>
                <w:szCs w:val="20"/>
              </w:rPr>
            </w:pPr>
            <w:r w:rsidRPr="009E33FB">
              <w:rPr>
                <w:rFonts w:ascii="Calibri" w:eastAsia="Calibri" w:hAnsi="Calibri"/>
                <w:sz w:val="20"/>
                <w:szCs w:val="20"/>
              </w:rPr>
              <w:t>21</w:t>
            </w:r>
          </w:p>
        </w:tc>
        <w:tc>
          <w:tcPr>
            <w:tcW w:w="0" w:type="auto"/>
          </w:tcPr>
          <w:p w14:paraId="26BB88CD" w14:textId="77777777" w:rsidR="00FD73AB" w:rsidRPr="009E33FB" w:rsidRDefault="00FD73AB" w:rsidP="00AB16B2">
            <w:pPr>
              <w:jc w:val="center"/>
              <w:rPr>
                <w:rFonts w:ascii="Calibri" w:eastAsia="Calibri" w:hAnsi="Calibri"/>
                <w:sz w:val="20"/>
                <w:szCs w:val="20"/>
              </w:rPr>
            </w:pPr>
          </w:p>
        </w:tc>
        <w:tc>
          <w:tcPr>
            <w:tcW w:w="2145" w:type="dxa"/>
          </w:tcPr>
          <w:p w14:paraId="037BE4BD" w14:textId="77777777" w:rsidR="00FD73AB" w:rsidRPr="009E33FB" w:rsidRDefault="00FD73AB" w:rsidP="00AB16B2">
            <w:pPr>
              <w:rPr>
                <w:rFonts w:ascii="Calibri" w:eastAsia="Calibri" w:hAnsi="Calibri"/>
                <w:sz w:val="20"/>
                <w:szCs w:val="20"/>
              </w:rPr>
            </w:pPr>
          </w:p>
        </w:tc>
      </w:tr>
    </w:tbl>
    <w:p w14:paraId="1D3D64C5" w14:textId="752CA649" w:rsidR="00AD6147" w:rsidRDefault="00AD6147" w:rsidP="002E3069">
      <w:pPr>
        <w:spacing w:line="360" w:lineRule="auto"/>
        <w:rPr>
          <w:rFonts w:ascii="Arial" w:hAnsi="Arial" w:cs="Arial"/>
          <w:sz w:val="18"/>
          <w:szCs w:val="18"/>
        </w:rPr>
      </w:pPr>
    </w:p>
    <w:sectPr w:rsidR="00AD6147" w:rsidSect="00A96D19">
      <w:footerReference w:type="default" r:id="rId17"/>
      <w:footerReference w:type="first" r:id="rId18"/>
      <w:pgSz w:w="12240" w:h="15840" w:code="1"/>
      <w:pgMar w:top="576" w:right="1530" w:bottom="576"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B4AF4" w14:textId="77777777" w:rsidR="00FB4C6B" w:rsidRDefault="00FB4C6B">
      <w:r>
        <w:separator/>
      </w:r>
    </w:p>
  </w:endnote>
  <w:endnote w:type="continuationSeparator" w:id="0">
    <w:p w14:paraId="4D2C6851" w14:textId="77777777" w:rsidR="00FB4C6B" w:rsidRDefault="00FB4C6B">
      <w:r>
        <w:continuationSeparator/>
      </w:r>
    </w:p>
  </w:endnote>
  <w:endnote w:type="continuationNotice" w:id="1">
    <w:p w14:paraId="234A1D43" w14:textId="77777777" w:rsidR="00FB4C6B" w:rsidRDefault="00FB4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Roman">
    <w:altName w:val="Yu Gothic"/>
    <w:panose1 w:val="00000000000000000000"/>
    <w:charset w:val="80"/>
    <w:family w:val="roman"/>
    <w:notTrueType/>
    <w:pitch w:val="default"/>
    <w:sig w:usb0="00000001" w:usb1="08070000" w:usb2="00000010" w:usb3="00000000" w:csb0="00020000" w:csb1="00000000"/>
  </w:font>
  <w:font w:name="FTHFKO+ArialMT">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E38B" w14:textId="6372FCF3" w:rsidR="0074512B" w:rsidRPr="004E0CAB" w:rsidRDefault="0074512B">
    <w:pPr>
      <w:spacing w:line="360" w:lineRule="auto"/>
      <w:rPr>
        <w:rFonts w:ascii="Arial" w:hAnsi="Arial" w:cs="Arial"/>
        <w:sz w:val="16"/>
        <w:szCs w:val="16"/>
      </w:rPr>
    </w:pPr>
    <w:r w:rsidRPr="00CD17F7">
      <w:rPr>
        <w:rFonts w:ascii="Arial" w:hAnsi="Arial" w:cs="Arial"/>
        <w:sz w:val="16"/>
        <w:szCs w:val="16"/>
      </w:rPr>
      <w:t xml:space="preserve">Revised </w:t>
    </w:r>
    <w:r>
      <w:rPr>
        <w:rFonts w:ascii="Arial" w:hAnsi="Arial" w:cs="Arial"/>
        <w:sz w:val="16"/>
        <w:szCs w:val="16"/>
      </w:rPr>
      <w:t>0</w:t>
    </w:r>
    <w:r w:rsidR="00FA21D3">
      <w:rPr>
        <w:rFonts w:ascii="Arial" w:hAnsi="Arial" w:cs="Arial"/>
        <w:sz w:val="16"/>
        <w:szCs w:val="16"/>
      </w:rPr>
      <w:t>9</w:t>
    </w:r>
    <w:r>
      <w:rPr>
        <w:rFonts w:ascii="Arial" w:hAnsi="Arial" w:cs="Arial"/>
        <w:sz w:val="16"/>
        <w:szCs w:val="16"/>
      </w:rPr>
      <w:t>/</w:t>
    </w:r>
    <w:r w:rsidR="004C00B6">
      <w:rPr>
        <w:rFonts w:ascii="Arial" w:hAnsi="Arial" w:cs="Arial"/>
        <w:sz w:val="16"/>
        <w:szCs w:val="16"/>
      </w:rPr>
      <w:t>2</w:t>
    </w:r>
    <w:r w:rsidR="00FA21D3">
      <w:rPr>
        <w:rFonts w:ascii="Arial" w:hAnsi="Arial" w:cs="Arial"/>
        <w:sz w:val="16"/>
        <w:szCs w:val="16"/>
      </w:rPr>
      <w:t>2</w:t>
    </w:r>
    <w:r>
      <w:rPr>
        <w:rFonts w:ascii="Arial" w:hAnsi="Arial" w:cs="Arial"/>
        <w:sz w:val="16"/>
        <w:szCs w:val="16"/>
      </w:rPr>
      <w:t>/202</w:t>
    </w:r>
    <w:r w:rsidR="004C00B6">
      <w:rPr>
        <w:rFonts w:ascii="Arial" w:hAnsi="Arial" w:cs="Arial"/>
        <w:sz w:val="16"/>
        <w:szCs w:val="16"/>
      </w:rPr>
      <w:t>1</w:t>
    </w:r>
  </w:p>
  <w:p w14:paraId="32A10963" w14:textId="77777777" w:rsidR="0074512B" w:rsidRDefault="00745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122D" w14:textId="76A0317E" w:rsidR="0074512B" w:rsidRPr="00B8487A" w:rsidRDefault="0074512B">
    <w:pPr>
      <w:pStyle w:val="Footer"/>
      <w:rPr>
        <w:rFonts w:ascii="Arial" w:hAnsi="Arial" w:cs="Arial"/>
        <w:sz w:val="16"/>
        <w:szCs w:val="16"/>
      </w:rPr>
    </w:pPr>
    <w:r w:rsidRPr="00B8487A">
      <w:rPr>
        <w:rFonts w:ascii="Arial" w:hAnsi="Arial" w:cs="Arial"/>
        <w:sz w:val="16"/>
        <w:szCs w:val="16"/>
      </w:rPr>
      <w:t xml:space="preserve">Revised </w:t>
    </w:r>
    <w:r w:rsidR="00FA21D3">
      <w:rPr>
        <w:rFonts w:ascii="Arial" w:hAnsi="Arial" w:cs="Arial"/>
        <w:sz w:val="16"/>
        <w:szCs w:val="16"/>
      </w:rPr>
      <w:t>09/22/2021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975A" w14:textId="1AEB9EE5" w:rsidR="0074512B" w:rsidRPr="004E0CAB" w:rsidRDefault="0074512B">
    <w:pPr>
      <w:spacing w:line="360" w:lineRule="auto"/>
      <w:rPr>
        <w:rFonts w:ascii="Arial" w:hAnsi="Arial" w:cs="Arial"/>
        <w:sz w:val="16"/>
        <w:szCs w:val="16"/>
      </w:rPr>
    </w:pPr>
    <w:r w:rsidRPr="00CD17F7">
      <w:rPr>
        <w:rFonts w:ascii="Arial" w:hAnsi="Arial" w:cs="Arial"/>
        <w:sz w:val="16"/>
        <w:szCs w:val="16"/>
      </w:rPr>
      <w:t xml:space="preserve">Revised </w:t>
    </w:r>
    <w:r w:rsidR="00FA21D3">
      <w:rPr>
        <w:rFonts w:ascii="Arial" w:hAnsi="Arial" w:cs="Arial"/>
        <w:sz w:val="16"/>
        <w:szCs w:val="16"/>
      </w:rPr>
      <w:t>09/22/2021</w:t>
    </w:r>
  </w:p>
  <w:p w14:paraId="4D6E1164" w14:textId="77777777" w:rsidR="0074512B" w:rsidRDefault="007451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2358" w14:textId="77777777" w:rsidR="0074512B" w:rsidRPr="00B8487A" w:rsidRDefault="0074512B">
    <w:pPr>
      <w:pStyle w:val="Footer"/>
      <w:rPr>
        <w:rFonts w:ascii="Arial" w:hAnsi="Arial" w:cs="Arial"/>
        <w:sz w:val="16"/>
        <w:szCs w:val="16"/>
      </w:rPr>
    </w:pPr>
    <w:r w:rsidRPr="00B8487A">
      <w:rPr>
        <w:rFonts w:ascii="Arial" w:hAnsi="Arial" w:cs="Arial"/>
        <w:sz w:val="16"/>
        <w:szCs w:val="16"/>
      </w:rPr>
      <w:t xml:space="preserve">Revised </w:t>
    </w:r>
    <w:r>
      <w:rPr>
        <w:rFonts w:ascii="Arial" w:hAnsi="Arial" w:cs="Arial"/>
        <w:sz w:val="16"/>
        <w:szCs w:val="16"/>
      </w:rPr>
      <w:t>3/18/2020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A35D" w14:textId="77777777" w:rsidR="00FB4C6B" w:rsidRDefault="00FB4C6B">
      <w:r>
        <w:separator/>
      </w:r>
    </w:p>
  </w:footnote>
  <w:footnote w:type="continuationSeparator" w:id="0">
    <w:p w14:paraId="7E7E7B0A" w14:textId="77777777" w:rsidR="00FB4C6B" w:rsidRDefault="00FB4C6B">
      <w:r>
        <w:continuationSeparator/>
      </w:r>
    </w:p>
  </w:footnote>
  <w:footnote w:type="continuationNotice" w:id="1">
    <w:p w14:paraId="0A7D3B1E" w14:textId="77777777" w:rsidR="00FB4C6B" w:rsidRDefault="00FB4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2424" w14:textId="77777777" w:rsidR="0074512B" w:rsidRPr="0058752C" w:rsidRDefault="0074512B" w:rsidP="00BC1197">
    <w:pPr>
      <w:pStyle w:val="Header"/>
      <w:ind w:right="108"/>
      <w:jc w:val="right"/>
      <w:rPr>
        <w:rFonts w:ascii="Arial" w:hAnsi="Arial" w:cs="Arial"/>
        <w:sz w:val="16"/>
        <w:szCs w:val="16"/>
      </w:rPr>
    </w:pPr>
    <w:r w:rsidRPr="00E9486F">
      <w:rPr>
        <w:rFonts w:ascii="Arial" w:hAnsi="Arial" w:cs="Arial"/>
        <w:sz w:val="16"/>
        <w:szCs w:val="16"/>
      </w:rPr>
      <w:t>Fecal Coliform Sludge MPN (503)</w:t>
    </w:r>
    <w:r>
      <w:rPr>
        <w:rFonts w:ascii="Arial" w:hAnsi="Arial" w:cs="Arial"/>
        <w:sz w:val="16"/>
        <w:szCs w:val="16"/>
      </w:rPr>
      <w:t xml:space="preserve">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3</w:t>
    </w:r>
    <w:r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C63929"/>
    <w:multiLevelType w:val="hybridMultilevel"/>
    <w:tmpl w:val="A26A3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1474B8"/>
    <w:multiLevelType w:val="hybridMultilevel"/>
    <w:tmpl w:val="2A6276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0D742B6"/>
    <w:multiLevelType w:val="hybridMultilevel"/>
    <w:tmpl w:val="F1304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E224C5"/>
    <w:multiLevelType w:val="hybridMultilevel"/>
    <w:tmpl w:val="15C23A52"/>
    <w:lvl w:ilvl="0" w:tplc="AB9C0D9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11E3C"/>
    <w:multiLevelType w:val="hybridMultilevel"/>
    <w:tmpl w:val="40C05FD2"/>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C69AD"/>
    <w:multiLevelType w:val="hybridMultilevel"/>
    <w:tmpl w:val="B366E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515943">
    <w:abstractNumId w:val="0"/>
  </w:num>
  <w:num w:numId="2" w16cid:durableId="2032565187">
    <w:abstractNumId w:val="1"/>
  </w:num>
  <w:num w:numId="3" w16cid:durableId="1185290181">
    <w:abstractNumId w:val="5"/>
  </w:num>
  <w:num w:numId="4" w16cid:durableId="759568319">
    <w:abstractNumId w:val="7"/>
  </w:num>
  <w:num w:numId="5" w16cid:durableId="1096290938">
    <w:abstractNumId w:val="2"/>
  </w:num>
  <w:num w:numId="6" w16cid:durableId="1493645179">
    <w:abstractNumId w:val="4"/>
  </w:num>
  <w:num w:numId="7" w16cid:durableId="1398939870">
    <w:abstractNumId w:val="3"/>
  </w:num>
  <w:num w:numId="8" w16cid:durableId="16905678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awford, Todd">
    <w15:presenceInfo w15:providerId="AD" w15:userId="S::todd.crawford@ncdenr.gov::d530ebaf-5378-45f8-a02e-9c5b3d1c2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129B"/>
    <w:rsid w:val="000018EE"/>
    <w:rsid w:val="0000246A"/>
    <w:rsid w:val="00002532"/>
    <w:rsid w:val="000031C3"/>
    <w:rsid w:val="0000332D"/>
    <w:rsid w:val="00003573"/>
    <w:rsid w:val="0000366F"/>
    <w:rsid w:val="00004B2A"/>
    <w:rsid w:val="00004C5B"/>
    <w:rsid w:val="00005C74"/>
    <w:rsid w:val="00006A21"/>
    <w:rsid w:val="00006BD3"/>
    <w:rsid w:val="00010347"/>
    <w:rsid w:val="000103AD"/>
    <w:rsid w:val="00010A74"/>
    <w:rsid w:val="000113EF"/>
    <w:rsid w:val="000122EC"/>
    <w:rsid w:val="00013379"/>
    <w:rsid w:val="00013770"/>
    <w:rsid w:val="00013CA5"/>
    <w:rsid w:val="00014650"/>
    <w:rsid w:val="0001553B"/>
    <w:rsid w:val="00015F99"/>
    <w:rsid w:val="00016ECA"/>
    <w:rsid w:val="00017AED"/>
    <w:rsid w:val="000208E4"/>
    <w:rsid w:val="000215AF"/>
    <w:rsid w:val="00021DE6"/>
    <w:rsid w:val="00022BD8"/>
    <w:rsid w:val="00022FFF"/>
    <w:rsid w:val="00023011"/>
    <w:rsid w:val="00023EF7"/>
    <w:rsid w:val="00025CA8"/>
    <w:rsid w:val="00026A8B"/>
    <w:rsid w:val="00026C22"/>
    <w:rsid w:val="000271D2"/>
    <w:rsid w:val="00030A6C"/>
    <w:rsid w:val="00030DE0"/>
    <w:rsid w:val="00030E4D"/>
    <w:rsid w:val="00031667"/>
    <w:rsid w:val="00031699"/>
    <w:rsid w:val="00031BA9"/>
    <w:rsid w:val="0003221D"/>
    <w:rsid w:val="00032566"/>
    <w:rsid w:val="00033C3C"/>
    <w:rsid w:val="00033EEF"/>
    <w:rsid w:val="0003410B"/>
    <w:rsid w:val="00035474"/>
    <w:rsid w:val="000378EC"/>
    <w:rsid w:val="00041722"/>
    <w:rsid w:val="00041DE5"/>
    <w:rsid w:val="0004324F"/>
    <w:rsid w:val="000435F4"/>
    <w:rsid w:val="0004381C"/>
    <w:rsid w:val="00043B56"/>
    <w:rsid w:val="00043DEA"/>
    <w:rsid w:val="00043F37"/>
    <w:rsid w:val="00045056"/>
    <w:rsid w:val="000452D6"/>
    <w:rsid w:val="000455F3"/>
    <w:rsid w:val="00045854"/>
    <w:rsid w:val="00045B36"/>
    <w:rsid w:val="00046192"/>
    <w:rsid w:val="00046AF5"/>
    <w:rsid w:val="00047C1D"/>
    <w:rsid w:val="000500DE"/>
    <w:rsid w:val="000501DF"/>
    <w:rsid w:val="00050D96"/>
    <w:rsid w:val="00050FA2"/>
    <w:rsid w:val="000516B2"/>
    <w:rsid w:val="00051CB8"/>
    <w:rsid w:val="00052653"/>
    <w:rsid w:val="00052EBD"/>
    <w:rsid w:val="000535CE"/>
    <w:rsid w:val="00053750"/>
    <w:rsid w:val="00055AFC"/>
    <w:rsid w:val="0005667D"/>
    <w:rsid w:val="00056E3C"/>
    <w:rsid w:val="00057758"/>
    <w:rsid w:val="00057B51"/>
    <w:rsid w:val="000600F6"/>
    <w:rsid w:val="00060385"/>
    <w:rsid w:val="00060EFD"/>
    <w:rsid w:val="00060FC1"/>
    <w:rsid w:val="00061328"/>
    <w:rsid w:val="000615F8"/>
    <w:rsid w:val="00061857"/>
    <w:rsid w:val="0006256B"/>
    <w:rsid w:val="00063392"/>
    <w:rsid w:val="00063614"/>
    <w:rsid w:val="00063E9D"/>
    <w:rsid w:val="00064CCD"/>
    <w:rsid w:val="00066053"/>
    <w:rsid w:val="00066FC5"/>
    <w:rsid w:val="0006730D"/>
    <w:rsid w:val="00067DB6"/>
    <w:rsid w:val="00070033"/>
    <w:rsid w:val="000704BE"/>
    <w:rsid w:val="00070DFA"/>
    <w:rsid w:val="0007103B"/>
    <w:rsid w:val="0007114B"/>
    <w:rsid w:val="00071429"/>
    <w:rsid w:val="000726AD"/>
    <w:rsid w:val="000726E7"/>
    <w:rsid w:val="00072DCB"/>
    <w:rsid w:val="000739BC"/>
    <w:rsid w:val="00073BF1"/>
    <w:rsid w:val="0007473B"/>
    <w:rsid w:val="00075AB1"/>
    <w:rsid w:val="00075B46"/>
    <w:rsid w:val="000766C6"/>
    <w:rsid w:val="0007673A"/>
    <w:rsid w:val="00077C75"/>
    <w:rsid w:val="000806AB"/>
    <w:rsid w:val="000814CC"/>
    <w:rsid w:val="00081BF4"/>
    <w:rsid w:val="00082DC9"/>
    <w:rsid w:val="000834B8"/>
    <w:rsid w:val="00083770"/>
    <w:rsid w:val="0008413D"/>
    <w:rsid w:val="000843D0"/>
    <w:rsid w:val="00084E9E"/>
    <w:rsid w:val="00085040"/>
    <w:rsid w:val="0008549C"/>
    <w:rsid w:val="0008589B"/>
    <w:rsid w:val="000859B1"/>
    <w:rsid w:val="00086846"/>
    <w:rsid w:val="00086873"/>
    <w:rsid w:val="00086D32"/>
    <w:rsid w:val="00086EB8"/>
    <w:rsid w:val="000903A4"/>
    <w:rsid w:val="00090560"/>
    <w:rsid w:val="0009074D"/>
    <w:rsid w:val="00090A80"/>
    <w:rsid w:val="00090AAB"/>
    <w:rsid w:val="00090B45"/>
    <w:rsid w:val="00090DD4"/>
    <w:rsid w:val="00092E62"/>
    <w:rsid w:val="0009306C"/>
    <w:rsid w:val="00094254"/>
    <w:rsid w:val="00095003"/>
    <w:rsid w:val="00095D03"/>
    <w:rsid w:val="00097045"/>
    <w:rsid w:val="0009705D"/>
    <w:rsid w:val="0009728C"/>
    <w:rsid w:val="000A02D2"/>
    <w:rsid w:val="000A0C03"/>
    <w:rsid w:val="000A1135"/>
    <w:rsid w:val="000A1209"/>
    <w:rsid w:val="000A1DC0"/>
    <w:rsid w:val="000A28E7"/>
    <w:rsid w:val="000A2CE3"/>
    <w:rsid w:val="000B23F2"/>
    <w:rsid w:val="000B293E"/>
    <w:rsid w:val="000B4357"/>
    <w:rsid w:val="000B4983"/>
    <w:rsid w:val="000B5F1B"/>
    <w:rsid w:val="000B6233"/>
    <w:rsid w:val="000B6E47"/>
    <w:rsid w:val="000C0388"/>
    <w:rsid w:val="000C0CB0"/>
    <w:rsid w:val="000C14D1"/>
    <w:rsid w:val="000C1556"/>
    <w:rsid w:val="000C1763"/>
    <w:rsid w:val="000C274F"/>
    <w:rsid w:val="000C2C03"/>
    <w:rsid w:val="000C3EF9"/>
    <w:rsid w:val="000C43EB"/>
    <w:rsid w:val="000C49E9"/>
    <w:rsid w:val="000C5102"/>
    <w:rsid w:val="000C59B4"/>
    <w:rsid w:val="000C6093"/>
    <w:rsid w:val="000C778B"/>
    <w:rsid w:val="000D0B60"/>
    <w:rsid w:val="000D172F"/>
    <w:rsid w:val="000D1C92"/>
    <w:rsid w:val="000D20A6"/>
    <w:rsid w:val="000D34A8"/>
    <w:rsid w:val="000D379A"/>
    <w:rsid w:val="000D497E"/>
    <w:rsid w:val="000D5C63"/>
    <w:rsid w:val="000D6A92"/>
    <w:rsid w:val="000E0D13"/>
    <w:rsid w:val="000E0DFC"/>
    <w:rsid w:val="000E1D96"/>
    <w:rsid w:val="000E63F5"/>
    <w:rsid w:val="000E6B30"/>
    <w:rsid w:val="000E73E0"/>
    <w:rsid w:val="000E742A"/>
    <w:rsid w:val="000F10E2"/>
    <w:rsid w:val="000F16DE"/>
    <w:rsid w:val="000F20C4"/>
    <w:rsid w:val="000F29FB"/>
    <w:rsid w:val="000F35D3"/>
    <w:rsid w:val="000F3B3B"/>
    <w:rsid w:val="000F3E3B"/>
    <w:rsid w:val="000F42E4"/>
    <w:rsid w:val="000F4E82"/>
    <w:rsid w:val="000F4FA1"/>
    <w:rsid w:val="000F553F"/>
    <w:rsid w:val="000F5BFC"/>
    <w:rsid w:val="000F6455"/>
    <w:rsid w:val="000F711E"/>
    <w:rsid w:val="000F7717"/>
    <w:rsid w:val="00100394"/>
    <w:rsid w:val="00100717"/>
    <w:rsid w:val="00100F00"/>
    <w:rsid w:val="001011C1"/>
    <w:rsid w:val="00101750"/>
    <w:rsid w:val="001017B3"/>
    <w:rsid w:val="00101961"/>
    <w:rsid w:val="00101BD7"/>
    <w:rsid w:val="00101CE5"/>
    <w:rsid w:val="00101DB9"/>
    <w:rsid w:val="0010228D"/>
    <w:rsid w:val="00102A55"/>
    <w:rsid w:val="00104665"/>
    <w:rsid w:val="00105160"/>
    <w:rsid w:val="00106117"/>
    <w:rsid w:val="00106ACD"/>
    <w:rsid w:val="00110632"/>
    <w:rsid w:val="001106E4"/>
    <w:rsid w:val="00110B83"/>
    <w:rsid w:val="00110BB6"/>
    <w:rsid w:val="00110DB1"/>
    <w:rsid w:val="0011102E"/>
    <w:rsid w:val="00111105"/>
    <w:rsid w:val="00111CA0"/>
    <w:rsid w:val="00111DB5"/>
    <w:rsid w:val="001125DB"/>
    <w:rsid w:val="00112B39"/>
    <w:rsid w:val="001130D5"/>
    <w:rsid w:val="00113972"/>
    <w:rsid w:val="00114225"/>
    <w:rsid w:val="001145AD"/>
    <w:rsid w:val="00114C8F"/>
    <w:rsid w:val="00114D24"/>
    <w:rsid w:val="00115287"/>
    <w:rsid w:val="001153FF"/>
    <w:rsid w:val="001157D8"/>
    <w:rsid w:val="001161EA"/>
    <w:rsid w:val="0011641E"/>
    <w:rsid w:val="001167BA"/>
    <w:rsid w:val="00116E34"/>
    <w:rsid w:val="001172AC"/>
    <w:rsid w:val="00117EC8"/>
    <w:rsid w:val="001200DB"/>
    <w:rsid w:val="001208D3"/>
    <w:rsid w:val="00121320"/>
    <w:rsid w:val="0012194A"/>
    <w:rsid w:val="00121FE0"/>
    <w:rsid w:val="00124132"/>
    <w:rsid w:val="00125E44"/>
    <w:rsid w:val="00126E49"/>
    <w:rsid w:val="00127ABB"/>
    <w:rsid w:val="0013141A"/>
    <w:rsid w:val="00131596"/>
    <w:rsid w:val="0013187A"/>
    <w:rsid w:val="00131D16"/>
    <w:rsid w:val="00132278"/>
    <w:rsid w:val="001323F4"/>
    <w:rsid w:val="00132AEF"/>
    <w:rsid w:val="00134B7E"/>
    <w:rsid w:val="001351F9"/>
    <w:rsid w:val="0013619F"/>
    <w:rsid w:val="0013672E"/>
    <w:rsid w:val="001367B7"/>
    <w:rsid w:val="00136BCD"/>
    <w:rsid w:val="00137FCA"/>
    <w:rsid w:val="0014186C"/>
    <w:rsid w:val="001430F3"/>
    <w:rsid w:val="001434F6"/>
    <w:rsid w:val="00144911"/>
    <w:rsid w:val="001461C8"/>
    <w:rsid w:val="00146931"/>
    <w:rsid w:val="00146C19"/>
    <w:rsid w:val="00150DA8"/>
    <w:rsid w:val="00151D10"/>
    <w:rsid w:val="001523ED"/>
    <w:rsid w:val="00153BE2"/>
    <w:rsid w:val="00153E7F"/>
    <w:rsid w:val="00154676"/>
    <w:rsid w:val="00154D8F"/>
    <w:rsid w:val="00155B33"/>
    <w:rsid w:val="00155B55"/>
    <w:rsid w:val="001569BA"/>
    <w:rsid w:val="00156BA9"/>
    <w:rsid w:val="00157617"/>
    <w:rsid w:val="001577B6"/>
    <w:rsid w:val="00160244"/>
    <w:rsid w:val="00160523"/>
    <w:rsid w:val="00160A6F"/>
    <w:rsid w:val="00161392"/>
    <w:rsid w:val="0016165E"/>
    <w:rsid w:val="00162179"/>
    <w:rsid w:val="001626E4"/>
    <w:rsid w:val="00162EDC"/>
    <w:rsid w:val="0016435F"/>
    <w:rsid w:val="00164AD3"/>
    <w:rsid w:val="00165F38"/>
    <w:rsid w:val="001668F6"/>
    <w:rsid w:val="00166FE1"/>
    <w:rsid w:val="001670A5"/>
    <w:rsid w:val="00170FEA"/>
    <w:rsid w:val="00172225"/>
    <w:rsid w:val="001722DC"/>
    <w:rsid w:val="00173BD2"/>
    <w:rsid w:val="00173C00"/>
    <w:rsid w:val="001742E7"/>
    <w:rsid w:val="00174F68"/>
    <w:rsid w:val="00174FBE"/>
    <w:rsid w:val="001753C3"/>
    <w:rsid w:val="0017583B"/>
    <w:rsid w:val="00176B09"/>
    <w:rsid w:val="001779F4"/>
    <w:rsid w:val="00177BE9"/>
    <w:rsid w:val="00177EF7"/>
    <w:rsid w:val="0018065E"/>
    <w:rsid w:val="00180798"/>
    <w:rsid w:val="001807D3"/>
    <w:rsid w:val="00180DF3"/>
    <w:rsid w:val="00181109"/>
    <w:rsid w:val="00182089"/>
    <w:rsid w:val="00182322"/>
    <w:rsid w:val="00182654"/>
    <w:rsid w:val="00182EF6"/>
    <w:rsid w:val="00183A17"/>
    <w:rsid w:val="00184D65"/>
    <w:rsid w:val="001858AA"/>
    <w:rsid w:val="00185D0D"/>
    <w:rsid w:val="001868CF"/>
    <w:rsid w:val="00186934"/>
    <w:rsid w:val="00186BA8"/>
    <w:rsid w:val="001875F2"/>
    <w:rsid w:val="0019078C"/>
    <w:rsid w:val="00191513"/>
    <w:rsid w:val="0019196F"/>
    <w:rsid w:val="001920D1"/>
    <w:rsid w:val="001927C9"/>
    <w:rsid w:val="00193120"/>
    <w:rsid w:val="00193436"/>
    <w:rsid w:val="00193D27"/>
    <w:rsid w:val="00194E83"/>
    <w:rsid w:val="001959D3"/>
    <w:rsid w:val="001963F3"/>
    <w:rsid w:val="00197A94"/>
    <w:rsid w:val="00197D1A"/>
    <w:rsid w:val="001A0314"/>
    <w:rsid w:val="001A067E"/>
    <w:rsid w:val="001A07BF"/>
    <w:rsid w:val="001A0BEC"/>
    <w:rsid w:val="001A17E6"/>
    <w:rsid w:val="001A1D25"/>
    <w:rsid w:val="001A25EB"/>
    <w:rsid w:val="001A2C20"/>
    <w:rsid w:val="001A2FBB"/>
    <w:rsid w:val="001A39ED"/>
    <w:rsid w:val="001A3F83"/>
    <w:rsid w:val="001A4228"/>
    <w:rsid w:val="001A42AF"/>
    <w:rsid w:val="001A440C"/>
    <w:rsid w:val="001A4850"/>
    <w:rsid w:val="001A4878"/>
    <w:rsid w:val="001A5C69"/>
    <w:rsid w:val="001A6421"/>
    <w:rsid w:val="001A6C64"/>
    <w:rsid w:val="001A6F10"/>
    <w:rsid w:val="001A787E"/>
    <w:rsid w:val="001A7E3E"/>
    <w:rsid w:val="001B0C13"/>
    <w:rsid w:val="001B0E8B"/>
    <w:rsid w:val="001B2604"/>
    <w:rsid w:val="001B2712"/>
    <w:rsid w:val="001B2A1E"/>
    <w:rsid w:val="001B39DD"/>
    <w:rsid w:val="001B3ED9"/>
    <w:rsid w:val="001B4384"/>
    <w:rsid w:val="001B679C"/>
    <w:rsid w:val="001B6CAD"/>
    <w:rsid w:val="001B6E67"/>
    <w:rsid w:val="001B7046"/>
    <w:rsid w:val="001B7800"/>
    <w:rsid w:val="001B7B8E"/>
    <w:rsid w:val="001C003D"/>
    <w:rsid w:val="001C0523"/>
    <w:rsid w:val="001C067E"/>
    <w:rsid w:val="001C088C"/>
    <w:rsid w:val="001C0DE1"/>
    <w:rsid w:val="001C11C6"/>
    <w:rsid w:val="001C1DD6"/>
    <w:rsid w:val="001C1EAD"/>
    <w:rsid w:val="001C2CB2"/>
    <w:rsid w:val="001C2E14"/>
    <w:rsid w:val="001C35C5"/>
    <w:rsid w:val="001C39BF"/>
    <w:rsid w:val="001C44AC"/>
    <w:rsid w:val="001C47EF"/>
    <w:rsid w:val="001C48BB"/>
    <w:rsid w:val="001C585A"/>
    <w:rsid w:val="001C6D6E"/>
    <w:rsid w:val="001C6E9D"/>
    <w:rsid w:val="001C70B2"/>
    <w:rsid w:val="001C72D1"/>
    <w:rsid w:val="001C7409"/>
    <w:rsid w:val="001C7B5C"/>
    <w:rsid w:val="001D0143"/>
    <w:rsid w:val="001D096B"/>
    <w:rsid w:val="001D12AC"/>
    <w:rsid w:val="001D1302"/>
    <w:rsid w:val="001D1E0B"/>
    <w:rsid w:val="001D3569"/>
    <w:rsid w:val="001D367C"/>
    <w:rsid w:val="001D3FD9"/>
    <w:rsid w:val="001D45EB"/>
    <w:rsid w:val="001D4A7F"/>
    <w:rsid w:val="001D55F8"/>
    <w:rsid w:val="001D5B3E"/>
    <w:rsid w:val="001D6675"/>
    <w:rsid w:val="001D69A9"/>
    <w:rsid w:val="001D6DFF"/>
    <w:rsid w:val="001D706B"/>
    <w:rsid w:val="001D7164"/>
    <w:rsid w:val="001D7AEC"/>
    <w:rsid w:val="001E004C"/>
    <w:rsid w:val="001E0C41"/>
    <w:rsid w:val="001E0D87"/>
    <w:rsid w:val="001E0E15"/>
    <w:rsid w:val="001E4372"/>
    <w:rsid w:val="001E4465"/>
    <w:rsid w:val="001E4532"/>
    <w:rsid w:val="001E45A5"/>
    <w:rsid w:val="001E5741"/>
    <w:rsid w:val="001E5D41"/>
    <w:rsid w:val="001E625D"/>
    <w:rsid w:val="001E6E6A"/>
    <w:rsid w:val="001E6F37"/>
    <w:rsid w:val="001F2039"/>
    <w:rsid w:val="001F21C6"/>
    <w:rsid w:val="001F2AF1"/>
    <w:rsid w:val="001F38F8"/>
    <w:rsid w:val="001F3A4E"/>
    <w:rsid w:val="001F3E7A"/>
    <w:rsid w:val="001F55A2"/>
    <w:rsid w:val="001F5B95"/>
    <w:rsid w:val="001F5D1E"/>
    <w:rsid w:val="001F6381"/>
    <w:rsid w:val="001F6404"/>
    <w:rsid w:val="001F683B"/>
    <w:rsid w:val="001F71DF"/>
    <w:rsid w:val="001F7FDD"/>
    <w:rsid w:val="002004EE"/>
    <w:rsid w:val="00200711"/>
    <w:rsid w:val="0020107A"/>
    <w:rsid w:val="0020161C"/>
    <w:rsid w:val="0020170C"/>
    <w:rsid w:val="00201B7D"/>
    <w:rsid w:val="0020276B"/>
    <w:rsid w:val="00202A64"/>
    <w:rsid w:val="0020434D"/>
    <w:rsid w:val="00204AE6"/>
    <w:rsid w:val="002060E6"/>
    <w:rsid w:val="00207F68"/>
    <w:rsid w:val="00210043"/>
    <w:rsid w:val="00210A98"/>
    <w:rsid w:val="00211479"/>
    <w:rsid w:val="00211B37"/>
    <w:rsid w:val="00212177"/>
    <w:rsid w:val="00212647"/>
    <w:rsid w:val="00213331"/>
    <w:rsid w:val="0021406C"/>
    <w:rsid w:val="00214C57"/>
    <w:rsid w:val="0021542C"/>
    <w:rsid w:val="002159F3"/>
    <w:rsid w:val="00215A63"/>
    <w:rsid w:val="00217254"/>
    <w:rsid w:val="00217988"/>
    <w:rsid w:val="00220285"/>
    <w:rsid w:val="002208C9"/>
    <w:rsid w:val="0022174F"/>
    <w:rsid w:val="002227EC"/>
    <w:rsid w:val="00222B52"/>
    <w:rsid w:val="00223A87"/>
    <w:rsid w:val="00223DEE"/>
    <w:rsid w:val="00224538"/>
    <w:rsid w:val="00227072"/>
    <w:rsid w:val="0022713D"/>
    <w:rsid w:val="00227CAE"/>
    <w:rsid w:val="00232EAA"/>
    <w:rsid w:val="002333A6"/>
    <w:rsid w:val="002335AE"/>
    <w:rsid w:val="002336F7"/>
    <w:rsid w:val="00233BD8"/>
    <w:rsid w:val="00233F8F"/>
    <w:rsid w:val="002343CB"/>
    <w:rsid w:val="002346AC"/>
    <w:rsid w:val="00234C11"/>
    <w:rsid w:val="00234C31"/>
    <w:rsid w:val="00234FA2"/>
    <w:rsid w:val="00236676"/>
    <w:rsid w:val="00236F1F"/>
    <w:rsid w:val="0023716C"/>
    <w:rsid w:val="00240058"/>
    <w:rsid w:val="00240287"/>
    <w:rsid w:val="002409E1"/>
    <w:rsid w:val="002411DD"/>
    <w:rsid w:val="00242CE9"/>
    <w:rsid w:val="0024310A"/>
    <w:rsid w:val="00244722"/>
    <w:rsid w:val="00245968"/>
    <w:rsid w:val="0024684E"/>
    <w:rsid w:val="0024721B"/>
    <w:rsid w:val="00247986"/>
    <w:rsid w:val="00247ACC"/>
    <w:rsid w:val="00247D99"/>
    <w:rsid w:val="0025098D"/>
    <w:rsid w:val="00251BFB"/>
    <w:rsid w:val="00251C72"/>
    <w:rsid w:val="00252788"/>
    <w:rsid w:val="002534D3"/>
    <w:rsid w:val="00253A4F"/>
    <w:rsid w:val="002547E9"/>
    <w:rsid w:val="00254C2D"/>
    <w:rsid w:val="00256334"/>
    <w:rsid w:val="00256706"/>
    <w:rsid w:val="002569F2"/>
    <w:rsid w:val="00256FD3"/>
    <w:rsid w:val="00257686"/>
    <w:rsid w:val="0025785C"/>
    <w:rsid w:val="00257BE0"/>
    <w:rsid w:val="00257CA7"/>
    <w:rsid w:val="00257EAE"/>
    <w:rsid w:val="0026017F"/>
    <w:rsid w:val="00260408"/>
    <w:rsid w:val="00261639"/>
    <w:rsid w:val="00261836"/>
    <w:rsid w:val="00261C9D"/>
    <w:rsid w:val="002621B8"/>
    <w:rsid w:val="002623D8"/>
    <w:rsid w:val="0026365E"/>
    <w:rsid w:val="0026443B"/>
    <w:rsid w:val="00264864"/>
    <w:rsid w:val="00265267"/>
    <w:rsid w:val="00266129"/>
    <w:rsid w:val="002673C1"/>
    <w:rsid w:val="00270FBC"/>
    <w:rsid w:val="0027168A"/>
    <w:rsid w:val="00273411"/>
    <w:rsid w:val="00276398"/>
    <w:rsid w:val="00277D94"/>
    <w:rsid w:val="00277E22"/>
    <w:rsid w:val="002806E5"/>
    <w:rsid w:val="00280A0D"/>
    <w:rsid w:val="0028101C"/>
    <w:rsid w:val="00281504"/>
    <w:rsid w:val="00281C00"/>
    <w:rsid w:val="00281E56"/>
    <w:rsid w:val="002823F5"/>
    <w:rsid w:val="002826B7"/>
    <w:rsid w:val="0028459A"/>
    <w:rsid w:val="00286280"/>
    <w:rsid w:val="0028659D"/>
    <w:rsid w:val="00287C64"/>
    <w:rsid w:val="002910B4"/>
    <w:rsid w:val="002919AB"/>
    <w:rsid w:val="0029200B"/>
    <w:rsid w:val="00293789"/>
    <w:rsid w:val="00295DDA"/>
    <w:rsid w:val="00297071"/>
    <w:rsid w:val="00297A05"/>
    <w:rsid w:val="00297CE1"/>
    <w:rsid w:val="002A0AD3"/>
    <w:rsid w:val="002A0B10"/>
    <w:rsid w:val="002A371F"/>
    <w:rsid w:val="002A4549"/>
    <w:rsid w:val="002A4A73"/>
    <w:rsid w:val="002A4D47"/>
    <w:rsid w:val="002A5C41"/>
    <w:rsid w:val="002A6382"/>
    <w:rsid w:val="002A71D5"/>
    <w:rsid w:val="002A7512"/>
    <w:rsid w:val="002A7DE3"/>
    <w:rsid w:val="002B0507"/>
    <w:rsid w:val="002B05C0"/>
    <w:rsid w:val="002B1244"/>
    <w:rsid w:val="002B19D1"/>
    <w:rsid w:val="002B1DAD"/>
    <w:rsid w:val="002B3331"/>
    <w:rsid w:val="002B42CF"/>
    <w:rsid w:val="002B5D7A"/>
    <w:rsid w:val="002B6207"/>
    <w:rsid w:val="002B65BB"/>
    <w:rsid w:val="002B6BB2"/>
    <w:rsid w:val="002B6D1B"/>
    <w:rsid w:val="002B7016"/>
    <w:rsid w:val="002C0519"/>
    <w:rsid w:val="002C09E1"/>
    <w:rsid w:val="002C0A04"/>
    <w:rsid w:val="002C0EE0"/>
    <w:rsid w:val="002C0F9B"/>
    <w:rsid w:val="002C12B6"/>
    <w:rsid w:val="002C1306"/>
    <w:rsid w:val="002C195F"/>
    <w:rsid w:val="002C28B1"/>
    <w:rsid w:val="002C301F"/>
    <w:rsid w:val="002C3506"/>
    <w:rsid w:val="002C35BE"/>
    <w:rsid w:val="002C3928"/>
    <w:rsid w:val="002C47AE"/>
    <w:rsid w:val="002C59CE"/>
    <w:rsid w:val="002C5F98"/>
    <w:rsid w:val="002C5FF8"/>
    <w:rsid w:val="002C6841"/>
    <w:rsid w:val="002C6B20"/>
    <w:rsid w:val="002C7B6B"/>
    <w:rsid w:val="002D1674"/>
    <w:rsid w:val="002D1AB3"/>
    <w:rsid w:val="002D2F6A"/>
    <w:rsid w:val="002D2FDA"/>
    <w:rsid w:val="002D4273"/>
    <w:rsid w:val="002D4D76"/>
    <w:rsid w:val="002D7059"/>
    <w:rsid w:val="002D739D"/>
    <w:rsid w:val="002D7A17"/>
    <w:rsid w:val="002E006B"/>
    <w:rsid w:val="002E08F1"/>
    <w:rsid w:val="002E0B1D"/>
    <w:rsid w:val="002E0D22"/>
    <w:rsid w:val="002E2567"/>
    <w:rsid w:val="002E3069"/>
    <w:rsid w:val="002E30FE"/>
    <w:rsid w:val="002E3A0B"/>
    <w:rsid w:val="002E5116"/>
    <w:rsid w:val="002E629D"/>
    <w:rsid w:val="002E637F"/>
    <w:rsid w:val="002E65C6"/>
    <w:rsid w:val="002E750D"/>
    <w:rsid w:val="002E7BC1"/>
    <w:rsid w:val="002E7DB4"/>
    <w:rsid w:val="002E7E0B"/>
    <w:rsid w:val="002E7EC6"/>
    <w:rsid w:val="002F0084"/>
    <w:rsid w:val="002F1304"/>
    <w:rsid w:val="002F192D"/>
    <w:rsid w:val="002F1FE7"/>
    <w:rsid w:val="002F296E"/>
    <w:rsid w:val="002F44EA"/>
    <w:rsid w:val="002F4F67"/>
    <w:rsid w:val="002F5488"/>
    <w:rsid w:val="002F56B3"/>
    <w:rsid w:val="002F6341"/>
    <w:rsid w:val="002F76E6"/>
    <w:rsid w:val="002F7E4E"/>
    <w:rsid w:val="00300116"/>
    <w:rsid w:val="003002ED"/>
    <w:rsid w:val="00300C50"/>
    <w:rsid w:val="003013E0"/>
    <w:rsid w:val="003019F5"/>
    <w:rsid w:val="00302082"/>
    <w:rsid w:val="00303D81"/>
    <w:rsid w:val="003043F3"/>
    <w:rsid w:val="003045F8"/>
    <w:rsid w:val="00304A22"/>
    <w:rsid w:val="0030528A"/>
    <w:rsid w:val="00305DC7"/>
    <w:rsid w:val="00306AD7"/>
    <w:rsid w:val="0030738D"/>
    <w:rsid w:val="00310336"/>
    <w:rsid w:val="00311AF1"/>
    <w:rsid w:val="00312389"/>
    <w:rsid w:val="00312F7F"/>
    <w:rsid w:val="0031480C"/>
    <w:rsid w:val="00314B59"/>
    <w:rsid w:val="003206F3"/>
    <w:rsid w:val="0032118F"/>
    <w:rsid w:val="00321871"/>
    <w:rsid w:val="00321CB8"/>
    <w:rsid w:val="00321E25"/>
    <w:rsid w:val="00322D4D"/>
    <w:rsid w:val="00323A04"/>
    <w:rsid w:val="003244C2"/>
    <w:rsid w:val="0032639A"/>
    <w:rsid w:val="003272FC"/>
    <w:rsid w:val="0032751D"/>
    <w:rsid w:val="0032772D"/>
    <w:rsid w:val="00327C22"/>
    <w:rsid w:val="00330171"/>
    <w:rsid w:val="00331AD0"/>
    <w:rsid w:val="00331E5F"/>
    <w:rsid w:val="003323B0"/>
    <w:rsid w:val="003324B7"/>
    <w:rsid w:val="00332C5B"/>
    <w:rsid w:val="003330B2"/>
    <w:rsid w:val="003345F7"/>
    <w:rsid w:val="003350BF"/>
    <w:rsid w:val="003350C7"/>
    <w:rsid w:val="00335B9D"/>
    <w:rsid w:val="00336603"/>
    <w:rsid w:val="0033698D"/>
    <w:rsid w:val="00336E5E"/>
    <w:rsid w:val="00337EAF"/>
    <w:rsid w:val="003402F6"/>
    <w:rsid w:val="003412E0"/>
    <w:rsid w:val="003417AB"/>
    <w:rsid w:val="00342303"/>
    <w:rsid w:val="00342A78"/>
    <w:rsid w:val="00342D10"/>
    <w:rsid w:val="00344A29"/>
    <w:rsid w:val="00345759"/>
    <w:rsid w:val="00346BEA"/>
    <w:rsid w:val="00346C7D"/>
    <w:rsid w:val="0034733C"/>
    <w:rsid w:val="00350A93"/>
    <w:rsid w:val="00350DCD"/>
    <w:rsid w:val="00351EFB"/>
    <w:rsid w:val="00352B74"/>
    <w:rsid w:val="00353421"/>
    <w:rsid w:val="00354482"/>
    <w:rsid w:val="00354AFE"/>
    <w:rsid w:val="00354F65"/>
    <w:rsid w:val="00356073"/>
    <w:rsid w:val="00360B8B"/>
    <w:rsid w:val="00361391"/>
    <w:rsid w:val="0036167D"/>
    <w:rsid w:val="0036213B"/>
    <w:rsid w:val="00362E42"/>
    <w:rsid w:val="003630DD"/>
    <w:rsid w:val="00363199"/>
    <w:rsid w:val="00363581"/>
    <w:rsid w:val="00363FF7"/>
    <w:rsid w:val="00364075"/>
    <w:rsid w:val="003641D7"/>
    <w:rsid w:val="00364C2D"/>
    <w:rsid w:val="0036794B"/>
    <w:rsid w:val="00367ADD"/>
    <w:rsid w:val="00367DA0"/>
    <w:rsid w:val="00370F6C"/>
    <w:rsid w:val="00371658"/>
    <w:rsid w:val="00371DA0"/>
    <w:rsid w:val="003722CD"/>
    <w:rsid w:val="00373877"/>
    <w:rsid w:val="00373A66"/>
    <w:rsid w:val="003746D0"/>
    <w:rsid w:val="00374B96"/>
    <w:rsid w:val="0037500F"/>
    <w:rsid w:val="003751CE"/>
    <w:rsid w:val="00375ACD"/>
    <w:rsid w:val="003774A7"/>
    <w:rsid w:val="00377734"/>
    <w:rsid w:val="003811A9"/>
    <w:rsid w:val="00381251"/>
    <w:rsid w:val="00381FC2"/>
    <w:rsid w:val="003823FA"/>
    <w:rsid w:val="003827B5"/>
    <w:rsid w:val="00382F60"/>
    <w:rsid w:val="00383F90"/>
    <w:rsid w:val="003848CD"/>
    <w:rsid w:val="00384F21"/>
    <w:rsid w:val="00386846"/>
    <w:rsid w:val="003868C9"/>
    <w:rsid w:val="00386FF3"/>
    <w:rsid w:val="0038733B"/>
    <w:rsid w:val="00387539"/>
    <w:rsid w:val="003878A4"/>
    <w:rsid w:val="00387957"/>
    <w:rsid w:val="003905F3"/>
    <w:rsid w:val="00391128"/>
    <w:rsid w:val="00391492"/>
    <w:rsid w:val="0039151A"/>
    <w:rsid w:val="00391AD0"/>
    <w:rsid w:val="00391E8E"/>
    <w:rsid w:val="003921FF"/>
    <w:rsid w:val="00393131"/>
    <w:rsid w:val="0039375A"/>
    <w:rsid w:val="00393E6C"/>
    <w:rsid w:val="00395D6A"/>
    <w:rsid w:val="003964C8"/>
    <w:rsid w:val="003979B4"/>
    <w:rsid w:val="003A0766"/>
    <w:rsid w:val="003A09C5"/>
    <w:rsid w:val="003A0E43"/>
    <w:rsid w:val="003A0F0E"/>
    <w:rsid w:val="003A15B3"/>
    <w:rsid w:val="003A1858"/>
    <w:rsid w:val="003A1CC2"/>
    <w:rsid w:val="003A2B73"/>
    <w:rsid w:val="003A38E4"/>
    <w:rsid w:val="003A437F"/>
    <w:rsid w:val="003A577D"/>
    <w:rsid w:val="003A6B41"/>
    <w:rsid w:val="003A705C"/>
    <w:rsid w:val="003A74EF"/>
    <w:rsid w:val="003B02BF"/>
    <w:rsid w:val="003B0716"/>
    <w:rsid w:val="003B08EE"/>
    <w:rsid w:val="003B0DA0"/>
    <w:rsid w:val="003B1370"/>
    <w:rsid w:val="003B2007"/>
    <w:rsid w:val="003B4976"/>
    <w:rsid w:val="003B49F3"/>
    <w:rsid w:val="003B4CF4"/>
    <w:rsid w:val="003B5155"/>
    <w:rsid w:val="003B548E"/>
    <w:rsid w:val="003B5623"/>
    <w:rsid w:val="003B610C"/>
    <w:rsid w:val="003B73F0"/>
    <w:rsid w:val="003B7453"/>
    <w:rsid w:val="003C08ED"/>
    <w:rsid w:val="003C0AF4"/>
    <w:rsid w:val="003C3932"/>
    <w:rsid w:val="003C3CF7"/>
    <w:rsid w:val="003C44B0"/>
    <w:rsid w:val="003C4B75"/>
    <w:rsid w:val="003C4BAA"/>
    <w:rsid w:val="003C4BB4"/>
    <w:rsid w:val="003C4CFA"/>
    <w:rsid w:val="003C61FC"/>
    <w:rsid w:val="003C7282"/>
    <w:rsid w:val="003C75D8"/>
    <w:rsid w:val="003D0367"/>
    <w:rsid w:val="003D1092"/>
    <w:rsid w:val="003D1AFC"/>
    <w:rsid w:val="003D1F7A"/>
    <w:rsid w:val="003D27DB"/>
    <w:rsid w:val="003D2A7E"/>
    <w:rsid w:val="003D33FC"/>
    <w:rsid w:val="003D4738"/>
    <w:rsid w:val="003D4BE8"/>
    <w:rsid w:val="003D5B25"/>
    <w:rsid w:val="003D5D83"/>
    <w:rsid w:val="003D73B2"/>
    <w:rsid w:val="003D76DE"/>
    <w:rsid w:val="003D7A5A"/>
    <w:rsid w:val="003D7DCB"/>
    <w:rsid w:val="003E0579"/>
    <w:rsid w:val="003E11AE"/>
    <w:rsid w:val="003E1FF9"/>
    <w:rsid w:val="003E21BA"/>
    <w:rsid w:val="003E2477"/>
    <w:rsid w:val="003E2637"/>
    <w:rsid w:val="003E29C7"/>
    <w:rsid w:val="003E333E"/>
    <w:rsid w:val="003E34AC"/>
    <w:rsid w:val="003E3950"/>
    <w:rsid w:val="003E3E45"/>
    <w:rsid w:val="003E4168"/>
    <w:rsid w:val="003E49E5"/>
    <w:rsid w:val="003E556D"/>
    <w:rsid w:val="003E5744"/>
    <w:rsid w:val="003E6C3D"/>
    <w:rsid w:val="003E6FED"/>
    <w:rsid w:val="003E74A9"/>
    <w:rsid w:val="003F030E"/>
    <w:rsid w:val="003F1DBB"/>
    <w:rsid w:val="003F2201"/>
    <w:rsid w:val="003F2B7A"/>
    <w:rsid w:val="003F2BC3"/>
    <w:rsid w:val="003F36CF"/>
    <w:rsid w:val="003F39AC"/>
    <w:rsid w:val="003F4ADE"/>
    <w:rsid w:val="003F5086"/>
    <w:rsid w:val="003F562C"/>
    <w:rsid w:val="003F5A45"/>
    <w:rsid w:val="003F6137"/>
    <w:rsid w:val="003F6F64"/>
    <w:rsid w:val="003F731B"/>
    <w:rsid w:val="003F7406"/>
    <w:rsid w:val="003F7D12"/>
    <w:rsid w:val="00400180"/>
    <w:rsid w:val="00400F8B"/>
    <w:rsid w:val="00401D18"/>
    <w:rsid w:val="004031D6"/>
    <w:rsid w:val="0040363C"/>
    <w:rsid w:val="004047CC"/>
    <w:rsid w:val="00404CBC"/>
    <w:rsid w:val="00405251"/>
    <w:rsid w:val="004053B4"/>
    <w:rsid w:val="004058C1"/>
    <w:rsid w:val="00405D80"/>
    <w:rsid w:val="00405EB0"/>
    <w:rsid w:val="00405F1C"/>
    <w:rsid w:val="00406FB1"/>
    <w:rsid w:val="004072AF"/>
    <w:rsid w:val="00407522"/>
    <w:rsid w:val="0041037E"/>
    <w:rsid w:val="004107DE"/>
    <w:rsid w:val="00412C45"/>
    <w:rsid w:val="00413BE2"/>
    <w:rsid w:val="004156B9"/>
    <w:rsid w:val="00415824"/>
    <w:rsid w:val="00415AB9"/>
    <w:rsid w:val="00415C88"/>
    <w:rsid w:val="00416636"/>
    <w:rsid w:val="00416C72"/>
    <w:rsid w:val="00417C75"/>
    <w:rsid w:val="0042053D"/>
    <w:rsid w:val="00420740"/>
    <w:rsid w:val="00421E01"/>
    <w:rsid w:val="00422EF0"/>
    <w:rsid w:val="00424BDB"/>
    <w:rsid w:val="00424E84"/>
    <w:rsid w:val="00425629"/>
    <w:rsid w:val="00425D48"/>
    <w:rsid w:val="00426179"/>
    <w:rsid w:val="00427096"/>
    <w:rsid w:val="00427A19"/>
    <w:rsid w:val="00430278"/>
    <w:rsid w:val="00430E92"/>
    <w:rsid w:val="004315AF"/>
    <w:rsid w:val="004321D8"/>
    <w:rsid w:val="00432971"/>
    <w:rsid w:val="004329C9"/>
    <w:rsid w:val="00433398"/>
    <w:rsid w:val="004340DC"/>
    <w:rsid w:val="004352D4"/>
    <w:rsid w:val="0043571C"/>
    <w:rsid w:val="00435A0F"/>
    <w:rsid w:val="004369C6"/>
    <w:rsid w:val="004372E9"/>
    <w:rsid w:val="00437493"/>
    <w:rsid w:val="00440790"/>
    <w:rsid w:val="00441D90"/>
    <w:rsid w:val="00441F16"/>
    <w:rsid w:val="004427CE"/>
    <w:rsid w:val="00443832"/>
    <w:rsid w:val="00446A98"/>
    <w:rsid w:val="00446DD2"/>
    <w:rsid w:val="004472F1"/>
    <w:rsid w:val="004475E7"/>
    <w:rsid w:val="00447CB1"/>
    <w:rsid w:val="00450278"/>
    <w:rsid w:val="004507D1"/>
    <w:rsid w:val="00450863"/>
    <w:rsid w:val="00450D0F"/>
    <w:rsid w:val="0045207F"/>
    <w:rsid w:val="0045220C"/>
    <w:rsid w:val="00453102"/>
    <w:rsid w:val="0045385E"/>
    <w:rsid w:val="00454200"/>
    <w:rsid w:val="00454C86"/>
    <w:rsid w:val="00455C6E"/>
    <w:rsid w:val="004563E5"/>
    <w:rsid w:val="004568EA"/>
    <w:rsid w:val="00456C7B"/>
    <w:rsid w:val="00457159"/>
    <w:rsid w:val="00457CA0"/>
    <w:rsid w:val="00457D5B"/>
    <w:rsid w:val="0046030F"/>
    <w:rsid w:val="00461EE8"/>
    <w:rsid w:val="00462C67"/>
    <w:rsid w:val="00463B0D"/>
    <w:rsid w:val="00463C0D"/>
    <w:rsid w:val="0046400B"/>
    <w:rsid w:val="00464CD7"/>
    <w:rsid w:val="00464D96"/>
    <w:rsid w:val="00465482"/>
    <w:rsid w:val="004657D6"/>
    <w:rsid w:val="004667EB"/>
    <w:rsid w:val="004668E0"/>
    <w:rsid w:val="0046690D"/>
    <w:rsid w:val="00467CCB"/>
    <w:rsid w:val="00467F89"/>
    <w:rsid w:val="0047009D"/>
    <w:rsid w:val="0047016F"/>
    <w:rsid w:val="00470D1D"/>
    <w:rsid w:val="00470F9B"/>
    <w:rsid w:val="004713A9"/>
    <w:rsid w:val="00471EE3"/>
    <w:rsid w:val="00472CA4"/>
    <w:rsid w:val="00472E6E"/>
    <w:rsid w:val="00473FA2"/>
    <w:rsid w:val="00474642"/>
    <w:rsid w:val="00474F5A"/>
    <w:rsid w:val="00475157"/>
    <w:rsid w:val="00475181"/>
    <w:rsid w:val="00475363"/>
    <w:rsid w:val="0047565B"/>
    <w:rsid w:val="00475852"/>
    <w:rsid w:val="004768BE"/>
    <w:rsid w:val="00476C27"/>
    <w:rsid w:val="004770E9"/>
    <w:rsid w:val="00477ECD"/>
    <w:rsid w:val="00480A93"/>
    <w:rsid w:val="0048186B"/>
    <w:rsid w:val="00481E99"/>
    <w:rsid w:val="00482067"/>
    <w:rsid w:val="00482189"/>
    <w:rsid w:val="004825F0"/>
    <w:rsid w:val="00483716"/>
    <w:rsid w:val="00483809"/>
    <w:rsid w:val="00484EC0"/>
    <w:rsid w:val="0048514A"/>
    <w:rsid w:val="00486E95"/>
    <w:rsid w:val="00487533"/>
    <w:rsid w:val="0048769E"/>
    <w:rsid w:val="004878F3"/>
    <w:rsid w:val="0048792F"/>
    <w:rsid w:val="00490F8A"/>
    <w:rsid w:val="00491F72"/>
    <w:rsid w:val="00492850"/>
    <w:rsid w:val="0049359F"/>
    <w:rsid w:val="0049410C"/>
    <w:rsid w:val="004945F4"/>
    <w:rsid w:val="00495AA8"/>
    <w:rsid w:val="00497938"/>
    <w:rsid w:val="00497C86"/>
    <w:rsid w:val="004A0554"/>
    <w:rsid w:val="004A150B"/>
    <w:rsid w:val="004A2C9A"/>
    <w:rsid w:val="004A326C"/>
    <w:rsid w:val="004A3E06"/>
    <w:rsid w:val="004A3EE3"/>
    <w:rsid w:val="004A4374"/>
    <w:rsid w:val="004A644B"/>
    <w:rsid w:val="004A6C84"/>
    <w:rsid w:val="004A7AAF"/>
    <w:rsid w:val="004B11D5"/>
    <w:rsid w:val="004B15AB"/>
    <w:rsid w:val="004B1AE8"/>
    <w:rsid w:val="004B207C"/>
    <w:rsid w:val="004B29FE"/>
    <w:rsid w:val="004B2B20"/>
    <w:rsid w:val="004B3B7C"/>
    <w:rsid w:val="004B45F6"/>
    <w:rsid w:val="004B5308"/>
    <w:rsid w:val="004B54BF"/>
    <w:rsid w:val="004B5CD6"/>
    <w:rsid w:val="004B6212"/>
    <w:rsid w:val="004B66F6"/>
    <w:rsid w:val="004C00B6"/>
    <w:rsid w:val="004C1C0C"/>
    <w:rsid w:val="004C1DF2"/>
    <w:rsid w:val="004C28AC"/>
    <w:rsid w:val="004C2B69"/>
    <w:rsid w:val="004C30F4"/>
    <w:rsid w:val="004C31D6"/>
    <w:rsid w:val="004C460F"/>
    <w:rsid w:val="004C57AA"/>
    <w:rsid w:val="004C65B2"/>
    <w:rsid w:val="004C701E"/>
    <w:rsid w:val="004C7C48"/>
    <w:rsid w:val="004C7CA0"/>
    <w:rsid w:val="004D1A35"/>
    <w:rsid w:val="004D1C67"/>
    <w:rsid w:val="004D23C3"/>
    <w:rsid w:val="004D260E"/>
    <w:rsid w:val="004D282A"/>
    <w:rsid w:val="004D2C02"/>
    <w:rsid w:val="004D3824"/>
    <w:rsid w:val="004D468D"/>
    <w:rsid w:val="004D49AE"/>
    <w:rsid w:val="004D5DD6"/>
    <w:rsid w:val="004D5FCA"/>
    <w:rsid w:val="004D6750"/>
    <w:rsid w:val="004D6E63"/>
    <w:rsid w:val="004D71EA"/>
    <w:rsid w:val="004E106C"/>
    <w:rsid w:val="004E2505"/>
    <w:rsid w:val="004E3114"/>
    <w:rsid w:val="004E3524"/>
    <w:rsid w:val="004E3BFA"/>
    <w:rsid w:val="004E3CF5"/>
    <w:rsid w:val="004E3E89"/>
    <w:rsid w:val="004E4404"/>
    <w:rsid w:val="004E4778"/>
    <w:rsid w:val="004E486B"/>
    <w:rsid w:val="004E5A31"/>
    <w:rsid w:val="004E69B6"/>
    <w:rsid w:val="004E6B0E"/>
    <w:rsid w:val="004E6F96"/>
    <w:rsid w:val="004F05FE"/>
    <w:rsid w:val="004F0758"/>
    <w:rsid w:val="004F1018"/>
    <w:rsid w:val="004F28BC"/>
    <w:rsid w:val="004F34A3"/>
    <w:rsid w:val="004F3508"/>
    <w:rsid w:val="004F46A8"/>
    <w:rsid w:val="004F4EDB"/>
    <w:rsid w:val="004F5487"/>
    <w:rsid w:val="004F5CBF"/>
    <w:rsid w:val="004F5EA5"/>
    <w:rsid w:val="004F665B"/>
    <w:rsid w:val="005000D7"/>
    <w:rsid w:val="005005D1"/>
    <w:rsid w:val="005016C1"/>
    <w:rsid w:val="00502451"/>
    <w:rsid w:val="005027BF"/>
    <w:rsid w:val="00503F3B"/>
    <w:rsid w:val="005056E8"/>
    <w:rsid w:val="00506055"/>
    <w:rsid w:val="005067A7"/>
    <w:rsid w:val="00506B37"/>
    <w:rsid w:val="00506B96"/>
    <w:rsid w:val="0050793F"/>
    <w:rsid w:val="00507E0F"/>
    <w:rsid w:val="00510A14"/>
    <w:rsid w:val="00510C4F"/>
    <w:rsid w:val="005112E7"/>
    <w:rsid w:val="00511A45"/>
    <w:rsid w:val="005122C9"/>
    <w:rsid w:val="00512568"/>
    <w:rsid w:val="00512CAC"/>
    <w:rsid w:val="00512F48"/>
    <w:rsid w:val="005130E7"/>
    <w:rsid w:val="00513A5E"/>
    <w:rsid w:val="005141BB"/>
    <w:rsid w:val="00514B98"/>
    <w:rsid w:val="00514DDA"/>
    <w:rsid w:val="00515D22"/>
    <w:rsid w:val="005163A5"/>
    <w:rsid w:val="00516602"/>
    <w:rsid w:val="005177CC"/>
    <w:rsid w:val="00520D1C"/>
    <w:rsid w:val="0052129E"/>
    <w:rsid w:val="0052157B"/>
    <w:rsid w:val="00521A98"/>
    <w:rsid w:val="00522ED1"/>
    <w:rsid w:val="005244E1"/>
    <w:rsid w:val="00525787"/>
    <w:rsid w:val="00527C02"/>
    <w:rsid w:val="005304A8"/>
    <w:rsid w:val="005308CE"/>
    <w:rsid w:val="00530E27"/>
    <w:rsid w:val="00530F7D"/>
    <w:rsid w:val="00531DAB"/>
    <w:rsid w:val="005324A7"/>
    <w:rsid w:val="005328BD"/>
    <w:rsid w:val="00532CB2"/>
    <w:rsid w:val="00534803"/>
    <w:rsid w:val="00536883"/>
    <w:rsid w:val="00536A69"/>
    <w:rsid w:val="0053749F"/>
    <w:rsid w:val="00537FD2"/>
    <w:rsid w:val="00542499"/>
    <w:rsid w:val="005424D2"/>
    <w:rsid w:val="00542D41"/>
    <w:rsid w:val="00543100"/>
    <w:rsid w:val="0054335A"/>
    <w:rsid w:val="0054425D"/>
    <w:rsid w:val="005446CF"/>
    <w:rsid w:val="00545440"/>
    <w:rsid w:val="00545FAE"/>
    <w:rsid w:val="005462B0"/>
    <w:rsid w:val="00547845"/>
    <w:rsid w:val="005478A7"/>
    <w:rsid w:val="00550462"/>
    <w:rsid w:val="0055076C"/>
    <w:rsid w:val="00550967"/>
    <w:rsid w:val="00550A94"/>
    <w:rsid w:val="00550EC3"/>
    <w:rsid w:val="00551463"/>
    <w:rsid w:val="00551633"/>
    <w:rsid w:val="00552275"/>
    <w:rsid w:val="005536CE"/>
    <w:rsid w:val="005547C3"/>
    <w:rsid w:val="0055484F"/>
    <w:rsid w:val="00554A29"/>
    <w:rsid w:val="00554F53"/>
    <w:rsid w:val="00555A50"/>
    <w:rsid w:val="00556064"/>
    <w:rsid w:val="005562EB"/>
    <w:rsid w:val="00556418"/>
    <w:rsid w:val="00557188"/>
    <w:rsid w:val="00557513"/>
    <w:rsid w:val="0055777D"/>
    <w:rsid w:val="00557835"/>
    <w:rsid w:val="00557977"/>
    <w:rsid w:val="00560E41"/>
    <w:rsid w:val="005613CB"/>
    <w:rsid w:val="0056229C"/>
    <w:rsid w:val="005631C4"/>
    <w:rsid w:val="005635BE"/>
    <w:rsid w:val="00563ADB"/>
    <w:rsid w:val="00564291"/>
    <w:rsid w:val="00564E22"/>
    <w:rsid w:val="00565116"/>
    <w:rsid w:val="00566202"/>
    <w:rsid w:val="00566DE5"/>
    <w:rsid w:val="00566DF7"/>
    <w:rsid w:val="00571A88"/>
    <w:rsid w:val="00571E81"/>
    <w:rsid w:val="00572F53"/>
    <w:rsid w:val="00573B80"/>
    <w:rsid w:val="005755F2"/>
    <w:rsid w:val="00575838"/>
    <w:rsid w:val="00575C01"/>
    <w:rsid w:val="00576B17"/>
    <w:rsid w:val="00576E87"/>
    <w:rsid w:val="00577EED"/>
    <w:rsid w:val="00577F98"/>
    <w:rsid w:val="00580063"/>
    <w:rsid w:val="005801CC"/>
    <w:rsid w:val="0058060C"/>
    <w:rsid w:val="00581286"/>
    <w:rsid w:val="00581651"/>
    <w:rsid w:val="005828B8"/>
    <w:rsid w:val="00582AD4"/>
    <w:rsid w:val="00582C2A"/>
    <w:rsid w:val="00582D72"/>
    <w:rsid w:val="00583061"/>
    <w:rsid w:val="00584408"/>
    <w:rsid w:val="0058445F"/>
    <w:rsid w:val="00584838"/>
    <w:rsid w:val="00584D51"/>
    <w:rsid w:val="00585988"/>
    <w:rsid w:val="00585ED8"/>
    <w:rsid w:val="00587049"/>
    <w:rsid w:val="00587D4C"/>
    <w:rsid w:val="00587E38"/>
    <w:rsid w:val="0059106C"/>
    <w:rsid w:val="005910F1"/>
    <w:rsid w:val="005915A7"/>
    <w:rsid w:val="0059189D"/>
    <w:rsid w:val="005931AA"/>
    <w:rsid w:val="0059434B"/>
    <w:rsid w:val="005946FF"/>
    <w:rsid w:val="005961A1"/>
    <w:rsid w:val="00596F0E"/>
    <w:rsid w:val="00597ADE"/>
    <w:rsid w:val="005A20CF"/>
    <w:rsid w:val="005A327A"/>
    <w:rsid w:val="005A3310"/>
    <w:rsid w:val="005A40CD"/>
    <w:rsid w:val="005A42B1"/>
    <w:rsid w:val="005A4EF7"/>
    <w:rsid w:val="005A52CF"/>
    <w:rsid w:val="005A52E2"/>
    <w:rsid w:val="005A5831"/>
    <w:rsid w:val="005A6725"/>
    <w:rsid w:val="005A75F5"/>
    <w:rsid w:val="005A79F3"/>
    <w:rsid w:val="005B10E2"/>
    <w:rsid w:val="005B1F38"/>
    <w:rsid w:val="005B1F5E"/>
    <w:rsid w:val="005B2D8C"/>
    <w:rsid w:val="005B3F3B"/>
    <w:rsid w:val="005B3F8F"/>
    <w:rsid w:val="005B410B"/>
    <w:rsid w:val="005B4C0A"/>
    <w:rsid w:val="005B533D"/>
    <w:rsid w:val="005B589F"/>
    <w:rsid w:val="005B6FC1"/>
    <w:rsid w:val="005B7026"/>
    <w:rsid w:val="005B7366"/>
    <w:rsid w:val="005B7AE1"/>
    <w:rsid w:val="005C015D"/>
    <w:rsid w:val="005C03A3"/>
    <w:rsid w:val="005C072A"/>
    <w:rsid w:val="005C0C80"/>
    <w:rsid w:val="005C0F52"/>
    <w:rsid w:val="005C227B"/>
    <w:rsid w:val="005C281A"/>
    <w:rsid w:val="005C2B94"/>
    <w:rsid w:val="005C2D51"/>
    <w:rsid w:val="005C394B"/>
    <w:rsid w:val="005C4CF7"/>
    <w:rsid w:val="005C5DC3"/>
    <w:rsid w:val="005C5FAF"/>
    <w:rsid w:val="005C639B"/>
    <w:rsid w:val="005C70B5"/>
    <w:rsid w:val="005C7A6C"/>
    <w:rsid w:val="005D0997"/>
    <w:rsid w:val="005D10F9"/>
    <w:rsid w:val="005D12CB"/>
    <w:rsid w:val="005D1754"/>
    <w:rsid w:val="005D1CB7"/>
    <w:rsid w:val="005D1F39"/>
    <w:rsid w:val="005D331B"/>
    <w:rsid w:val="005D3428"/>
    <w:rsid w:val="005D346A"/>
    <w:rsid w:val="005D397B"/>
    <w:rsid w:val="005D3DA4"/>
    <w:rsid w:val="005D662F"/>
    <w:rsid w:val="005D77BE"/>
    <w:rsid w:val="005D7C7C"/>
    <w:rsid w:val="005E528C"/>
    <w:rsid w:val="005E5F48"/>
    <w:rsid w:val="005E67DA"/>
    <w:rsid w:val="005E6C66"/>
    <w:rsid w:val="005E6E6F"/>
    <w:rsid w:val="005E7518"/>
    <w:rsid w:val="005F05D2"/>
    <w:rsid w:val="005F071A"/>
    <w:rsid w:val="005F0B54"/>
    <w:rsid w:val="005F0D3D"/>
    <w:rsid w:val="005F143C"/>
    <w:rsid w:val="005F172D"/>
    <w:rsid w:val="005F1B1C"/>
    <w:rsid w:val="005F2C31"/>
    <w:rsid w:val="005F2CE0"/>
    <w:rsid w:val="005F33B6"/>
    <w:rsid w:val="005F3BCB"/>
    <w:rsid w:val="005F4148"/>
    <w:rsid w:val="005F439A"/>
    <w:rsid w:val="005F50A6"/>
    <w:rsid w:val="005F5E2E"/>
    <w:rsid w:val="005F64F9"/>
    <w:rsid w:val="005F699F"/>
    <w:rsid w:val="005F7069"/>
    <w:rsid w:val="006017FA"/>
    <w:rsid w:val="006024DD"/>
    <w:rsid w:val="006036AA"/>
    <w:rsid w:val="0060469B"/>
    <w:rsid w:val="00604D31"/>
    <w:rsid w:val="00604D55"/>
    <w:rsid w:val="0060502B"/>
    <w:rsid w:val="00606289"/>
    <w:rsid w:val="00606C1C"/>
    <w:rsid w:val="0060711C"/>
    <w:rsid w:val="0060734B"/>
    <w:rsid w:val="00607D24"/>
    <w:rsid w:val="00607F47"/>
    <w:rsid w:val="00607F4B"/>
    <w:rsid w:val="00611E61"/>
    <w:rsid w:val="00612088"/>
    <w:rsid w:val="00613026"/>
    <w:rsid w:val="0061310C"/>
    <w:rsid w:val="0061496F"/>
    <w:rsid w:val="00615481"/>
    <w:rsid w:val="0061587D"/>
    <w:rsid w:val="00615C6A"/>
    <w:rsid w:val="00615DB9"/>
    <w:rsid w:val="00616A67"/>
    <w:rsid w:val="00617AF0"/>
    <w:rsid w:val="00620689"/>
    <w:rsid w:val="0062074A"/>
    <w:rsid w:val="006207C2"/>
    <w:rsid w:val="00620DCA"/>
    <w:rsid w:val="006210D6"/>
    <w:rsid w:val="00621CE1"/>
    <w:rsid w:val="0062219E"/>
    <w:rsid w:val="00622A86"/>
    <w:rsid w:val="0062345C"/>
    <w:rsid w:val="00623655"/>
    <w:rsid w:val="006238D6"/>
    <w:rsid w:val="00625E4A"/>
    <w:rsid w:val="00626008"/>
    <w:rsid w:val="006262D7"/>
    <w:rsid w:val="00627821"/>
    <w:rsid w:val="00627CAE"/>
    <w:rsid w:val="00630A12"/>
    <w:rsid w:val="00630BC1"/>
    <w:rsid w:val="006310A0"/>
    <w:rsid w:val="00631AA4"/>
    <w:rsid w:val="00631DE5"/>
    <w:rsid w:val="00631FEC"/>
    <w:rsid w:val="00632953"/>
    <w:rsid w:val="00633770"/>
    <w:rsid w:val="00633F69"/>
    <w:rsid w:val="0063450A"/>
    <w:rsid w:val="00635008"/>
    <w:rsid w:val="00635064"/>
    <w:rsid w:val="00635358"/>
    <w:rsid w:val="006353CD"/>
    <w:rsid w:val="00636367"/>
    <w:rsid w:val="00636F57"/>
    <w:rsid w:val="00637060"/>
    <w:rsid w:val="006372CA"/>
    <w:rsid w:val="006374D6"/>
    <w:rsid w:val="006375A4"/>
    <w:rsid w:val="00637611"/>
    <w:rsid w:val="00640203"/>
    <w:rsid w:val="006406EF"/>
    <w:rsid w:val="00640F5F"/>
    <w:rsid w:val="00641EF4"/>
    <w:rsid w:val="0064261B"/>
    <w:rsid w:val="0064263C"/>
    <w:rsid w:val="00642C4D"/>
    <w:rsid w:val="00643369"/>
    <w:rsid w:val="006439A8"/>
    <w:rsid w:val="00644011"/>
    <w:rsid w:val="006445E0"/>
    <w:rsid w:val="00645110"/>
    <w:rsid w:val="006458FF"/>
    <w:rsid w:val="00646231"/>
    <w:rsid w:val="0064661E"/>
    <w:rsid w:val="00646C13"/>
    <w:rsid w:val="00647550"/>
    <w:rsid w:val="006476B4"/>
    <w:rsid w:val="006479B2"/>
    <w:rsid w:val="00647E55"/>
    <w:rsid w:val="00647EC0"/>
    <w:rsid w:val="00651A73"/>
    <w:rsid w:val="00651E40"/>
    <w:rsid w:val="00652B6A"/>
    <w:rsid w:val="006538A2"/>
    <w:rsid w:val="00653A18"/>
    <w:rsid w:val="006549CC"/>
    <w:rsid w:val="00655418"/>
    <w:rsid w:val="00655A85"/>
    <w:rsid w:val="00656A8F"/>
    <w:rsid w:val="006579F3"/>
    <w:rsid w:val="00657DD0"/>
    <w:rsid w:val="00660E36"/>
    <w:rsid w:val="0066115D"/>
    <w:rsid w:val="0066157C"/>
    <w:rsid w:val="00661743"/>
    <w:rsid w:val="006617B4"/>
    <w:rsid w:val="00661C5A"/>
    <w:rsid w:val="00661DE3"/>
    <w:rsid w:val="0066208D"/>
    <w:rsid w:val="006624F9"/>
    <w:rsid w:val="006635D4"/>
    <w:rsid w:val="00663D15"/>
    <w:rsid w:val="006649F9"/>
    <w:rsid w:val="006660F0"/>
    <w:rsid w:val="00666169"/>
    <w:rsid w:val="0066717B"/>
    <w:rsid w:val="00670629"/>
    <w:rsid w:val="00670818"/>
    <w:rsid w:val="006711A5"/>
    <w:rsid w:val="006714ED"/>
    <w:rsid w:val="00671C2C"/>
    <w:rsid w:val="006730C2"/>
    <w:rsid w:val="006735D5"/>
    <w:rsid w:val="00673756"/>
    <w:rsid w:val="006740EB"/>
    <w:rsid w:val="006748CA"/>
    <w:rsid w:val="0067504B"/>
    <w:rsid w:val="00676433"/>
    <w:rsid w:val="006767F8"/>
    <w:rsid w:val="006774AE"/>
    <w:rsid w:val="00677C6E"/>
    <w:rsid w:val="00681529"/>
    <w:rsid w:val="00681A8A"/>
    <w:rsid w:val="00681CB7"/>
    <w:rsid w:val="00682362"/>
    <w:rsid w:val="006833B4"/>
    <w:rsid w:val="00683B54"/>
    <w:rsid w:val="00683D33"/>
    <w:rsid w:val="00683EA8"/>
    <w:rsid w:val="00685196"/>
    <w:rsid w:val="00686B63"/>
    <w:rsid w:val="00687845"/>
    <w:rsid w:val="00687C02"/>
    <w:rsid w:val="00690301"/>
    <w:rsid w:val="00690CF4"/>
    <w:rsid w:val="00692106"/>
    <w:rsid w:val="00692DB1"/>
    <w:rsid w:val="00692EEB"/>
    <w:rsid w:val="006955B9"/>
    <w:rsid w:val="006966DC"/>
    <w:rsid w:val="006A01F3"/>
    <w:rsid w:val="006A0E08"/>
    <w:rsid w:val="006A198E"/>
    <w:rsid w:val="006A19B5"/>
    <w:rsid w:val="006A1D40"/>
    <w:rsid w:val="006A1F51"/>
    <w:rsid w:val="006A24E4"/>
    <w:rsid w:val="006A3260"/>
    <w:rsid w:val="006A33BA"/>
    <w:rsid w:val="006A33CE"/>
    <w:rsid w:val="006A4005"/>
    <w:rsid w:val="006A6828"/>
    <w:rsid w:val="006A6A74"/>
    <w:rsid w:val="006A6EBD"/>
    <w:rsid w:val="006A79B0"/>
    <w:rsid w:val="006B1F20"/>
    <w:rsid w:val="006B1FEC"/>
    <w:rsid w:val="006B22DC"/>
    <w:rsid w:val="006B27D3"/>
    <w:rsid w:val="006B2928"/>
    <w:rsid w:val="006B2E99"/>
    <w:rsid w:val="006B3A97"/>
    <w:rsid w:val="006B3D96"/>
    <w:rsid w:val="006B42E0"/>
    <w:rsid w:val="006B44BD"/>
    <w:rsid w:val="006B5248"/>
    <w:rsid w:val="006B5E09"/>
    <w:rsid w:val="006B5EBF"/>
    <w:rsid w:val="006B6B74"/>
    <w:rsid w:val="006B6D15"/>
    <w:rsid w:val="006B788B"/>
    <w:rsid w:val="006B7CB9"/>
    <w:rsid w:val="006C0D13"/>
    <w:rsid w:val="006C0EA1"/>
    <w:rsid w:val="006C11F4"/>
    <w:rsid w:val="006C1656"/>
    <w:rsid w:val="006C2641"/>
    <w:rsid w:val="006C3FC9"/>
    <w:rsid w:val="006C5472"/>
    <w:rsid w:val="006C5C96"/>
    <w:rsid w:val="006C6CB8"/>
    <w:rsid w:val="006C712D"/>
    <w:rsid w:val="006C73C0"/>
    <w:rsid w:val="006C7F3E"/>
    <w:rsid w:val="006D021F"/>
    <w:rsid w:val="006D112E"/>
    <w:rsid w:val="006D137E"/>
    <w:rsid w:val="006D2040"/>
    <w:rsid w:val="006D2821"/>
    <w:rsid w:val="006D3728"/>
    <w:rsid w:val="006D374F"/>
    <w:rsid w:val="006D4018"/>
    <w:rsid w:val="006D47E8"/>
    <w:rsid w:val="006D76D1"/>
    <w:rsid w:val="006D7E43"/>
    <w:rsid w:val="006E001F"/>
    <w:rsid w:val="006E2249"/>
    <w:rsid w:val="006E244D"/>
    <w:rsid w:val="006E26D1"/>
    <w:rsid w:val="006E299C"/>
    <w:rsid w:val="006E2AA6"/>
    <w:rsid w:val="006E2CFA"/>
    <w:rsid w:val="006E2FBB"/>
    <w:rsid w:val="006E37A2"/>
    <w:rsid w:val="006E44F9"/>
    <w:rsid w:val="006E57ED"/>
    <w:rsid w:val="006E746F"/>
    <w:rsid w:val="006F1005"/>
    <w:rsid w:val="006F1B1A"/>
    <w:rsid w:val="006F1CA9"/>
    <w:rsid w:val="006F2930"/>
    <w:rsid w:val="006F4947"/>
    <w:rsid w:val="006F514D"/>
    <w:rsid w:val="006F5614"/>
    <w:rsid w:val="006F5685"/>
    <w:rsid w:val="006F5981"/>
    <w:rsid w:val="006F5D9C"/>
    <w:rsid w:val="006F6B87"/>
    <w:rsid w:val="006F7C52"/>
    <w:rsid w:val="006F7EA1"/>
    <w:rsid w:val="00700D1D"/>
    <w:rsid w:val="00701100"/>
    <w:rsid w:val="00701997"/>
    <w:rsid w:val="00703FF9"/>
    <w:rsid w:val="007046A9"/>
    <w:rsid w:val="0070484D"/>
    <w:rsid w:val="00704AD3"/>
    <w:rsid w:val="00704BD8"/>
    <w:rsid w:val="00706426"/>
    <w:rsid w:val="007067FD"/>
    <w:rsid w:val="007068C1"/>
    <w:rsid w:val="00706BFD"/>
    <w:rsid w:val="007125BD"/>
    <w:rsid w:val="007126C7"/>
    <w:rsid w:val="00712A3C"/>
    <w:rsid w:val="00714660"/>
    <w:rsid w:val="00714A73"/>
    <w:rsid w:val="00714AB0"/>
    <w:rsid w:val="0071593F"/>
    <w:rsid w:val="00716215"/>
    <w:rsid w:val="00716785"/>
    <w:rsid w:val="0071723F"/>
    <w:rsid w:val="00720996"/>
    <w:rsid w:val="00721103"/>
    <w:rsid w:val="00721D3E"/>
    <w:rsid w:val="00722CD5"/>
    <w:rsid w:val="00725CB6"/>
    <w:rsid w:val="00725D8A"/>
    <w:rsid w:val="00725DF4"/>
    <w:rsid w:val="0072699A"/>
    <w:rsid w:val="00730023"/>
    <w:rsid w:val="00732D1F"/>
    <w:rsid w:val="0073361D"/>
    <w:rsid w:val="00733F80"/>
    <w:rsid w:val="00734A49"/>
    <w:rsid w:val="00735021"/>
    <w:rsid w:val="00735F8F"/>
    <w:rsid w:val="00736913"/>
    <w:rsid w:val="0073704D"/>
    <w:rsid w:val="007373AF"/>
    <w:rsid w:val="007420F5"/>
    <w:rsid w:val="007421DA"/>
    <w:rsid w:val="00742795"/>
    <w:rsid w:val="0074338E"/>
    <w:rsid w:val="0074512B"/>
    <w:rsid w:val="00746079"/>
    <w:rsid w:val="00746093"/>
    <w:rsid w:val="0074618B"/>
    <w:rsid w:val="007464CB"/>
    <w:rsid w:val="00746CD1"/>
    <w:rsid w:val="00746DC3"/>
    <w:rsid w:val="00746E56"/>
    <w:rsid w:val="0075013B"/>
    <w:rsid w:val="00750230"/>
    <w:rsid w:val="00750701"/>
    <w:rsid w:val="00751EF3"/>
    <w:rsid w:val="00752019"/>
    <w:rsid w:val="00752646"/>
    <w:rsid w:val="00752AD5"/>
    <w:rsid w:val="007535AF"/>
    <w:rsid w:val="00754504"/>
    <w:rsid w:val="007555EA"/>
    <w:rsid w:val="0075620D"/>
    <w:rsid w:val="00756532"/>
    <w:rsid w:val="00756D8D"/>
    <w:rsid w:val="00757A00"/>
    <w:rsid w:val="00757A47"/>
    <w:rsid w:val="00757A48"/>
    <w:rsid w:val="00757C22"/>
    <w:rsid w:val="00757E90"/>
    <w:rsid w:val="00761135"/>
    <w:rsid w:val="00761FFE"/>
    <w:rsid w:val="00762732"/>
    <w:rsid w:val="00763608"/>
    <w:rsid w:val="00763AB2"/>
    <w:rsid w:val="00763B5B"/>
    <w:rsid w:val="00763CBB"/>
    <w:rsid w:val="00763CFC"/>
    <w:rsid w:val="00763DD8"/>
    <w:rsid w:val="007643E8"/>
    <w:rsid w:val="00764B1E"/>
    <w:rsid w:val="007651B8"/>
    <w:rsid w:val="007653AC"/>
    <w:rsid w:val="00765A26"/>
    <w:rsid w:val="00765A79"/>
    <w:rsid w:val="007664F7"/>
    <w:rsid w:val="00766AA7"/>
    <w:rsid w:val="00775190"/>
    <w:rsid w:val="00775662"/>
    <w:rsid w:val="00776861"/>
    <w:rsid w:val="007775F7"/>
    <w:rsid w:val="00777C74"/>
    <w:rsid w:val="00777DCA"/>
    <w:rsid w:val="00780BEA"/>
    <w:rsid w:val="00781F23"/>
    <w:rsid w:val="0078282E"/>
    <w:rsid w:val="00782AFD"/>
    <w:rsid w:val="00783B07"/>
    <w:rsid w:val="007852BF"/>
    <w:rsid w:val="007859B0"/>
    <w:rsid w:val="00785E7A"/>
    <w:rsid w:val="007860C9"/>
    <w:rsid w:val="007864B0"/>
    <w:rsid w:val="007866E2"/>
    <w:rsid w:val="00786D05"/>
    <w:rsid w:val="00786E3A"/>
    <w:rsid w:val="00786F7A"/>
    <w:rsid w:val="00787443"/>
    <w:rsid w:val="00787485"/>
    <w:rsid w:val="00787F1C"/>
    <w:rsid w:val="00790139"/>
    <w:rsid w:val="00790C90"/>
    <w:rsid w:val="00791B7D"/>
    <w:rsid w:val="00792FC2"/>
    <w:rsid w:val="00794619"/>
    <w:rsid w:val="00794A77"/>
    <w:rsid w:val="00795617"/>
    <w:rsid w:val="00796094"/>
    <w:rsid w:val="00796C8D"/>
    <w:rsid w:val="00796CA3"/>
    <w:rsid w:val="00796F73"/>
    <w:rsid w:val="007A1AC2"/>
    <w:rsid w:val="007A26F5"/>
    <w:rsid w:val="007A27FF"/>
    <w:rsid w:val="007A29D9"/>
    <w:rsid w:val="007A325B"/>
    <w:rsid w:val="007A39B1"/>
    <w:rsid w:val="007A3CBD"/>
    <w:rsid w:val="007A45FE"/>
    <w:rsid w:val="007B0B9D"/>
    <w:rsid w:val="007B3431"/>
    <w:rsid w:val="007B40F6"/>
    <w:rsid w:val="007B5159"/>
    <w:rsid w:val="007B5443"/>
    <w:rsid w:val="007B5A3D"/>
    <w:rsid w:val="007B5FCB"/>
    <w:rsid w:val="007B666C"/>
    <w:rsid w:val="007B7BC8"/>
    <w:rsid w:val="007B7E2F"/>
    <w:rsid w:val="007C07B1"/>
    <w:rsid w:val="007C0AE0"/>
    <w:rsid w:val="007C0B5A"/>
    <w:rsid w:val="007C15C5"/>
    <w:rsid w:val="007C199F"/>
    <w:rsid w:val="007C246F"/>
    <w:rsid w:val="007C2580"/>
    <w:rsid w:val="007C3487"/>
    <w:rsid w:val="007C715D"/>
    <w:rsid w:val="007C73F7"/>
    <w:rsid w:val="007C7C86"/>
    <w:rsid w:val="007C7E08"/>
    <w:rsid w:val="007D0E3E"/>
    <w:rsid w:val="007D222D"/>
    <w:rsid w:val="007D2945"/>
    <w:rsid w:val="007D38BF"/>
    <w:rsid w:val="007D3E6D"/>
    <w:rsid w:val="007D434F"/>
    <w:rsid w:val="007D54A5"/>
    <w:rsid w:val="007D5623"/>
    <w:rsid w:val="007D5A92"/>
    <w:rsid w:val="007D69BA"/>
    <w:rsid w:val="007D70DA"/>
    <w:rsid w:val="007D7681"/>
    <w:rsid w:val="007D793A"/>
    <w:rsid w:val="007E01DF"/>
    <w:rsid w:val="007E1E45"/>
    <w:rsid w:val="007E2997"/>
    <w:rsid w:val="007E3DA0"/>
    <w:rsid w:val="007E409D"/>
    <w:rsid w:val="007E4FD1"/>
    <w:rsid w:val="007E5F97"/>
    <w:rsid w:val="007E633B"/>
    <w:rsid w:val="007E6CD1"/>
    <w:rsid w:val="007F0E51"/>
    <w:rsid w:val="007F1A45"/>
    <w:rsid w:val="007F2114"/>
    <w:rsid w:val="007F2D0B"/>
    <w:rsid w:val="007F2D37"/>
    <w:rsid w:val="007F3C24"/>
    <w:rsid w:val="007F419E"/>
    <w:rsid w:val="007F4821"/>
    <w:rsid w:val="007F4900"/>
    <w:rsid w:val="007F508A"/>
    <w:rsid w:val="007F5661"/>
    <w:rsid w:val="007F62C2"/>
    <w:rsid w:val="007F6BE2"/>
    <w:rsid w:val="007F75CF"/>
    <w:rsid w:val="008002A2"/>
    <w:rsid w:val="00800670"/>
    <w:rsid w:val="00802BE7"/>
    <w:rsid w:val="00804536"/>
    <w:rsid w:val="00804A6B"/>
    <w:rsid w:val="008058BB"/>
    <w:rsid w:val="00806CCB"/>
    <w:rsid w:val="008079F2"/>
    <w:rsid w:val="00811FE8"/>
    <w:rsid w:val="00812427"/>
    <w:rsid w:val="00813091"/>
    <w:rsid w:val="0081367E"/>
    <w:rsid w:val="00813ACA"/>
    <w:rsid w:val="00813BBD"/>
    <w:rsid w:val="00813CF7"/>
    <w:rsid w:val="00814A2F"/>
    <w:rsid w:val="00814EAA"/>
    <w:rsid w:val="008159B8"/>
    <w:rsid w:val="00815F04"/>
    <w:rsid w:val="008173B9"/>
    <w:rsid w:val="008218B8"/>
    <w:rsid w:val="008219A4"/>
    <w:rsid w:val="00822038"/>
    <w:rsid w:val="00822B02"/>
    <w:rsid w:val="00822C4A"/>
    <w:rsid w:val="008239E4"/>
    <w:rsid w:val="0082410F"/>
    <w:rsid w:val="008243A3"/>
    <w:rsid w:val="00824AC2"/>
    <w:rsid w:val="00824BFC"/>
    <w:rsid w:val="00825323"/>
    <w:rsid w:val="00825F6D"/>
    <w:rsid w:val="00832A13"/>
    <w:rsid w:val="008330C8"/>
    <w:rsid w:val="008331B5"/>
    <w:rsid w:val="0083357F"/>
    <w:rsid w:val="00834630"/>
    <w:rsid w:val="00834C39"/>
    <w:rsid w:val="008352D2"/>
    <w:rsid w:val="008355CC"/>
    <w:rsid w:val="008365B7"/>
    <w:rsid w:val="00837482"/>
    <w:rsid w:val="008400D7"/>
    <w:rsid w:val="008405EA"/>
    <w:rsid w:val="008409DE"/>
    <w:rsid w:val="00840B49"/>
    <w:rsid w:val="00841588"/>
    <w:rsid w:val="00841B46"/>
    <w:rsid w:val="008426AC"/>
    <w:rsid w:val="0084282E"/>
    <w:rsid w:val="00842A5D"/>
    <w:rsid w:val="008438CF"/>
    <w:rsid w:val="0084396B"/>
    <w:rsid w:val="00843D4F"/>
    <w:rsid w:val="008441DE"/>
    <w:rsid w:val="00846D15"/>
    <w:rsid w:val="00847674"/>
    <w:rsid w:val="008503BC"/>
    <w:rsid w:val="008509FD"/>
    <w:rsid w:val="00850E68"/>
    <w:rsid w:val="008529CC"/>
    <w:rsid w:val="00854384"/>
    <w:rsid w:val="008558D6"/>
    <w:rsid w:val="00855A6F"/>
    <w:rsid w:val="00856060"/>
    <w:rsid w:val="00856996"/>
    <w:rsid w:val="00857032"/>
    <w:rsid w:val="0085778A"/>
    <w:rsid w:val="00857796"/>
    <w:rsid w:val="0085794C"/>
    <w:rsid w:val="00860654"/>
    <w:rsid w:val="00860A05"/>
    <w:rsid w:val="008614A9"/>
    <w:rsid w:val="008619B9"/>
    <w:rsid w:val="008633D3"/>
    <w:rsid w:val="00863D8E"/>
    <w:rsid w:val="00864D5A"/>
    <w:rsid w:val="008650DF"/>
    <w:rsid w:val="00865A9D"/>
    <w:rsid w:val="0086692F"/>
    <w:rsid w:val="00867964"/>
    <w:rsid w:val="00867B3D"/>
    <w:rsid w:val="008702CA"/>
    <w:rsid w:val="00871580"/>
    <w:rsid w:val="00872599"/>
    <w:rsid w:val="008725F1"/>
    <w:rsid w:val="00872696"/>
    <w:rsid w:val="00872EB0"/>
    <w:rsid w:val="00873581"/>
    <w:rsid w:val="00873873"/>
    <w:rsid w:val="00873908"/>
    <w:rsid w:val="00873C20"/>
    <w:rsid w:val="008740CA"/>
    <w:rsid w:val="0087459D"/>
    <w:rsid w:val="00874C4F"/>
    <w:rsid w:val="0087525C"/>
    <w:rsid w:val="00876368"/>
    <w:rsid w:val="00876806"/>
    <w:rsid w:val="00876988"/>
    <w:rsid w:val="0087721F"/>
    <w:rsid w:val="00877DED"/>
    <w:rsid w:val="008808B4"/>
    <w:rsid w:val="008813BB"/>
    <w:rsid w:val="008820A8"/>
    <w:rsid w:val="00882462"/>
    <w:rsid w:val="00882707"/>
    <w:rsid w:val="0088280E"/>
    <w:rsid w:val="0088348B"/>
    <w:rsid w:val="00883ABE"/>
    <w:rsid w:val="0088425D"/>
    <w:rsid w:val="00884469"/>
    <w:rsid w:val="0088494E"/>
    <w:rsid w:val="00885EB6"/>
    <w:rsid w:val="008860EA"/>
    <w:rsid w:val="00887979"/>
    <w:rsid w:val="00887B6E"/>
    <w:rsid w:val="00890099"/>
    <w:rsid w:val="008903A5"/>
    <w:rsid w:val="00890902"/>
    <w:rsid w:val="00892875"/>
    <w:rsid w:val="00892A42"/>
    <w:rsid w:val="00892D76"/>
    <w:rsid w:val="00892D92"/>
    <w:rsid w:val="00892E89"/>
    <w:rsid w:val="00894633"/>
    <w:rsid w:val="008947B3"/>
    <w:rsid w:val="00894923"/>
    <w:rsid w:val="00894927"/>
    <w:rsid w:val="00894ED8"/>
    <w:rsid w:val="00896911"/>
    <w:rsid w:val="008978CB"/>
    <w:rsid w:val="00897A60"/>
    <w:rsid w:val="008A05AC"/>
    <w:rsid w:val="008A0909"/>
    <w:rsid w:val="008A0AEE"/>
    <w:rsid w:val="008A0C82"/>
    <w:rsid w:val="008A10EE"/>
    <w:rsid w:val="008A160B"/>
    <w:rsid w:val="008A324B"/>
    <w:rsid w:val="008A3D84"/>
    <w:rsid w:val="008A4127"/>
    <w:rsid w:val="008A5030"/>
    <w:rsid w:val="008A52F7"/>
    <w:rsid w:val="008A62E8"/>
    <w:rsid w:val="008A657E"/>
    <w:rsid w:val="008A6768"/>
    <w:rsid w:val="008B0402"/>
    <w:rsid w:val="008B040A"/>
    <w:rsid w:val="008B2052"/>
    <w:rsid w:val="008B219E"/>
    <w:rsid w:val="008B259F"/>
    <w:rsid w:val="008B286E"/>
    <w:rsid w:val="008B3464"/>
    <w:rsid w:val="008B4262"/>
    <w:rsid w:val="008B4D31"/>
    <w:rsid w:val="008B58A3"/>
    <w:rsid w:val="008B5E33"/>
    <w:rsid w:val="008B66D5"/>
    <w:rsid w:val="008B6E2E"/>
    <w:rsid w:val="008B7583"/>
    <w:rsid w:val="008C0B03"/>
    <w:rsid w:val="008C0D4E"/>
    <w:rsid w:val="008C1209"/>
    <w:rsid w:val="008C12A6"/>
    <w:rsid w:val="008C33BA"/>
    <w:rsid w:val="008C4C5D"/>
    <w:rsid w:val="008C4D7E"/>
    <w:rsid w:val="008C527B"/>
    <w:rsid w:val="008C5BB1"/>
    <w:rsid w:val="008C6250"/>
    <w:rsid w:val="008C6432"/>
    <w:rsid w:val="008C6A01"/>
    <w:rsid w:val="008D0EFB"/>
    <w:rsid w:val="008D171D"/>
    <w:rsid w:val="008D18DE"/>
    <w:rsid w:val="008D1BD4"/>
    <w:rsid w:val="008D33E4"/>
    <w:rsid w:val="008D49EF"/>
    <w:rsid w:val="008D5830"/>
    <w:rsid w:val="008D5C8B"/>
    <w:rsid w:val="008D60A1"/>
    <w:rsid w:val="008D7630"/>
    <w:rsid w:val="008E02C9"/>
    <w:rsid w:val="008E2C74"/>
    <w:rsid w:val="008E4EDC"/>
    <w:rsid w:val="008E5AF9"/>
    <w:rsid w:val="008E64BE"/>
    <w:rsid w:val="008E7CE7"/>
    <w:rsid w:val="008F0039"/>
    <w:rsid w:val="008F0620"/>
    <w:rsid w:val="008F08D0"/>
    <w:rsid w:val="008F09BF"/>
    <w:rsid w:val="008F0C00"/>
    <w:rsid w:val="008F0CDA"/>
    <w:rsid w:val="008F1710"/>
    <w:rsid w:val="008F1AFE"/>
    <w:rsid w:val="008F1B06"/>
    <w:rsid w:val="008F4AB6"/>
    <w:rsid w:val="008F4F1E"/>
    <w:rsid w:val="008F5EF6"/>
    <w:rsid w:val="008F5F10"/>
    <w:rsid w:val="008F6398"/>
    <w:rsid w:val="008F664F"/>
    <w:rsid w:val="008F6FA8"/>
    <w:rsid w:val="008F7915"/>
    <w:rsid w:val="008F7DD5"/>
    <w:rsid w:val="009015B5"/>
    <w:rsid w:val="00901D20"/>
    <w:rsid w:val="00901FB8"/>
    <w:rsid w:val="00902429"/>
    <w:rsid w:val="00903E3D"/>
    <w:rsid w:val="00904793"/>
    <w:rsid w:val="009049EB"/>
    <w:rsid w:val="00905D96"/>
    <w:rsid w:val="0090666E"/>
    <w:rsid w:val="00910632"/>
    <w:rsid w:val="0091210C"/>
    <w:rsid w:val="00914035"/>
    <w:rsid w:val="00914D53"/>
    <w:rsid w:val="009150EB"/>
    <w:rsid w:val="0091688E"/>
    <w:rsid w:val="009179A2"/>
    <w:rsid w:val="00917F30"/>
    <w:rsid w:val="00917F58"/>
    <w:rsid w:val="009201A4"/>
    <w:rsid w:val="009209A8"/>
    <w:rsid w:val="00921B24"/>
    <w:rsid w:val="00921BB4"/>
    <w:rsid w:val="00922C05"/>
    <w:rsid w:val="0092331A"/>
    <w:rsid w:val="00923742"/>
    <w:rsid w:val="00923912"/>
    <w:rsid w:val="00923D06"/>
    <w:rsid w:val="0092400D"/>
    <w:rsid w:val="00925033"/>
    <w:rsid w:val="0092538D"/>
    <w:rsid w:val="0092554F"/>
    <w:rsid w:val="0092623F"/>
    <w:rsid w:val="0092717E"/>
    <w:rsid w:val="00927F48"/>
    <w:rsid w:val="00930A3B"/>
    <w:rsid w:val="00931057"/>
    <w:rsid w:val="009315EA"/>
    <w:rsid w:val="009316CB"/>
    <w:rsid w:val="00931DE6"/>
    <w:rsid w:val="0093208F"/>
    <w:rsid w:val="009335EA"/>
    <w:rsid w:val="00934298"/>
    <w:rsid w:val="0093468A"/>
    <w:rsid w:val="009351FD"/>
    <w:rsid w:val="009355EF"/>
    <w:rsid w:val="0093612F"/>
    <w:rsid w:val="0093687D"/>
    <w:rsid w:val="00936C48"/>
    <w:rsid w:val="00936DC9"/>
    <w:rsid w:val="00936FF6"/>
    <w:rsid w:val="0093763B"/>
    <w:rsid w:val="009408FA"/>
    <w:rsid w:val="009419D5"/>
    <w:rsid w:val="00941BEB"/>
    <w:rsid w:val="00944168"/>
    <w:rsid w:val="00944BD5"/>
    <w:rsid w:val="009452A1"/>
    <w:rsid w:val="00945D81"/>
    <w:rsid w:val="00945F4B"/>
    <w:rsid w:val="00946081"/>
    <w:rsid w:val="00946A80"/>
    <w:rsid w:val="00946CB4"/>
    <w:rsid w:val="00946DA6"/>
    <w:rsid w:val="00950204"/>
    <w:rsid w:val="00950879"/>
    <w:rsid w:val="009513DF"/>
    <w:rsid w:val="009514C0"/>
    <w:rsid w:val="009520F0"/>
    <w:rsid w:val="009528D4"/>
    <w:rsid w:val="00953358"/>
    <w:rsid w:val="009533E6"/>
    <w:rsid w:val="00953D22"/>
    <w:rsid w:val="00953D29"/>
    <w:rsid w:val="009556E3"/>
    <w:rsid w:val="0095593A"/>
    <w:rsid w:val="00955BD4"/>
    <w:rsid w:val="00955C80"/>
    <w:rsid w:val="009577A7"/>
    <w:rsid w:val="00957A86"/>
    <w:rsid w:val="00960313"/>
    <w:rsid w:val="009606A8"/>
    <w:rsid w:val="0096288C"/>
    <w:rsid w:val="0096396A"/>
    <w:rsid w:val="009647FE"/>
    <w:rsid w:val="00964D6C"/>
    <w:rsid w:val="00965163"/>
    <w:rsid w:val="00966726"/>
    <w:rsid w:val="00966957"/>
    <w:rsid w:val="00966BD3"/>
    <w:rsid w:val="00966D6A"/>
    <w:rsid w:val="00970920"/>
    <w:rsid w:val="00970D5E"/>
    <w:rsid w:val="00971907"/>
    <w:rsid w:val="009719B8"/>
    <w:rsid w:val="009723FF"/>
    <w:rsid w:val="009724E0"/>
    <w:rsid w:val="00972F20"/>
    <w:rsid w:val="009734AF"/>
    <w:rsid w:val="009734E7"/>
    <w:rsid w:val="00973622"/>
    <w:rsid w:val="00973B9F"/>
    <w:rsid w:val="0097409B"/>
    <w:rsid w:val="00974901"/>
    <w:rsid w:val="00975131"/>
    <w:rsid w:val="009752F5"/>
    <w:rsid w:val="00975358"/>
    <w:rsid w:val="00975721"/>
    <w:rsid w:val="00976249"/>
    <w:rsid w:val="00976850"/>
    <w:rsid w:val="0098078D"/>
    <w:rsid w:val="00980799"/>
    <w:rsid w:val="009811CD"/>
    <w:rsid w:val="00981CD7"/>
    <w:rsid w:val="009838CC"/>
    <w:rsid w:val="00983B9C"/>
    <w:rsid w:val="00983D99"/>
    <w:rsid w:val="009844E0"/>
    <w:rsid w:val="00985AAA"/>
    <w:rsid w:val="00985B6A"/>
    <w:rsid w:val="00986227"/>
    <w:rsid w:val="00987AD3"/>
    <w:rsid w:val="00990225"/>
    <w:rsid w:val="00990EF6"/>
    <w:rsid w:val="00991329"/>
    <w:rsid w:val="00991744"/>
    <w:rsid w:val="00991778"/>
    <w:rsid w:val="0099299B"/>
    <w:rsid w:val="00992A5E"/>
    <w:rsid w:val="0099316F"/>
    <w:rsid w:val="0099404C"/>
    <w:rsid w:val="009944A7"/>
    <w:rsid w:val="00995379"/>
    <w:rsid w:val="00995BA8"/>
    <w:rsid w:val="009A068D"/>
    <w:rsid w:val="009A16D1"/>
    <w:rsid w:val="009A192B"/>
    <w:rsid w:val="009A2215"/>
    <w:rsid w:val="009A3158"/>
    <w:rsid w:val="009A3CCB"/>
    <w:rsid w:val="009A49F7"/>
    <w:rsid w:val="009A5385"/>
    <w:rsid w:val="009A60F6"/>
    <w:rsid w:val="009A64EC"/>
    <w:rsid w:val="009A678E"/>
    <w:rsid w:val="009A701A"/>
    <w:rsid w:val="009A7757"/>
    <w:rsid w:val="009B00A0"/>
    <w:rsid w:val="009B048F"/>
    <w:rsid w:val="009B06B9"/>
    <w:rsid w:val="009B1F4F"/>
    <w:rsid w:val="009B28F1"/>
    <w:rsid w:val="009B2F21"/>
    <w:rsid w:val="009B3266"/>
    <w:rsid w:val="009B35D2"/>
    <w:rsid w:val="009B42D7"/>
    <w:rsid w:val="009B453B"/>
    <w:rsid w:val="009B4BE6"/>
    <w:rsid w:val="009B4D68"/>
    <w:rsid w:val="009B65DC"/>
    <w:rsid w:val="009C00C9"/>
    <w:rsid w:val="009C05D1"/>
    <w:rsid w:val="009C11FE"/>
    <w:rsid w:val="009C201E"/>
    <w:rsid w:val="009C2CF1"/>
    <w:rsid w:val="009C3EA8"/>
    <w:rsid w:val="009C4E41"/>
    <w:rsid w:val="009C510A"/>
    <w:rsid w:val="009C5BB2"/>
    <w:rsid w:val="009C5DE6"/>
    <w:rsid w:val="009C613F"/>
    <w:rsid w:val="009C660B"/>
    <w:rsid w:val="009C7071"/>
    <w:rsid w:val="009D1004"/>
    <w:rsid w:val="009D199B"/>
    <w:rsid w:val="009D1D1A"/>
    <w:rsid w:val="009D2B7D"/>
    <w:rsid w:val="009D2FED"/>
    <w:rsid w:val="009D376C"/>
    <w:rsid w:val="009D3827"/>
    <w:rsid w:val="009D3AE0"/>
    <w:rsid w:val="009D545E"/>
    <w:rsid w:val="009D5F0A"/>
    <w:rsid w:val="009D7D74"/>
    <w:rsid w:val="009E0C53"/>
    <w:rsid w:val="009E1B61"/>
    <w:rsid w:val="009E1CBA"/>
    <w:rsid w:val="009E21D9"/>
    <w:rsid w:val="009E2715"/>
    <w:rsid w:val="009E2BC1"/>
    <w:rsid w:val="009E33FB"/>
    <w:rsid w:val="009E36E9"/>
    <w:rsid w:val="009E37D5"/>
    <w:rsid w:val="009E3BBC"/>
    <w:rsid w:val="009E3EF8"/>
    <w:rsid w:val="009E3FA2"/>
    <w:rsid w:val="009E4273"/>
    <w:rsid w:val="009E4A73"/>
    <w:rsid w:val="009E636F"/>
    <w:rsid w:val="009E6B46"/>
    <w:rsid w:val="009F079D"/>
    <w:rsid w:val="009F152C"/>
    <w:rsid w:val="009F161E"/>
    <w:rsid w:val="009F3D0D"/>
    <w:rsid w:val="009F51CF"/>
    <w:rsid w:val="009F57C0"/>
    <w:rsid w:val="009F58C8"/>
    <w:rsid w:val="009F6031"/>
    <w:rsid w:val="009F7763"/>
    <w:rsid w:val="009F7E0B"/>
    <w:rsid w:val="00A0015D"/>
    <w:rsid w:val="00A00396"/>
    <w:rsid w:val="00A00F9B"/>
    <w:rsid w:val="00A00FBA"/>
    <w:rsid w:val="00A01766"/>
    <w:rsid w:val="00A0176B"/>
    <w:rsid w:val="00A02B74"/>
    <w:rsid w:val="00A02DF9"/>
    <w:rsid w:val="00A030BC"/>
    <w:rsid w:val="00A0319E"/>
    <w:rsid w:val="00A04358"/>
    <w:rsid w:val="00A04645"/>
    <w:rsid w:val="00A048C8"/>
    <w:rsid w:val="00A0584F"/>
    <w:rsid w:val="00A05C37"/>
    <w:rsid w:val="00A06FD4"/>
    <w:rsid w:val="00A070AE"/>
    <w:rsid w:val="00A106A4"/>
    <w:rsid w:val="00A106E7"/>
    <w:rsid w:val="00A113B5"/>
    <w:rsid w:val="00A1152A"/>
    <w:rsid w:val="00A118EA"/>
    <w:rsid w:val="00A11F54"/>
    <w:rsid w:val="00A12E2B"/>
    <w:rsid w:val="00A13B36"/>
    <w:rsid w:val="00A13D49"/>
    <w:rsid w:val="00A142A1"/>
    <w:rsid w:val="00A147B7"/>
    <w:rsid w:val="00A14F6F"/>
    <w:rsid w:val="00A15611"/>
    <w:rsid w:val="00A1574C"/>
    <w:rsid w:val="00A15A12"/>
    <w:rsid w:val="00A1608D"/>
    <w:rsid w:val="00A1613F"/>
    <w:rsid w:val="00A1614B"/>
    <w:rsid w:val="00A16B83"/>
    <w:rsid w:val="00A177FD"/>
    <w:rsid w:val="00A17BB3"/>
    <w:rsid w:val="00A20FBD"/>
    <w:rsid w:val="00A2207B"/>
    <w:rsid w:val="00A22A1A"/>
    <w:rsid w:val="00A22C74"/>
    <w:rsid w:val="00A22F17"/>
    <w:rsid w:val="00A2406D"/>
    <w:rsid w:val="00A24D3A"/>
    <w:rsid w:val="00A24E30"/>
    <w:rsid w:val="00A25D1D"/>
    <w:rsid w:val="00A26151"/>
    <w:rsid w:val="00A261BA"/>
    <w:rsid w:val="00A2795A"/>
    <w:rsid w:val="00A30790"/>
    <w:rsid w:val="00A321B5"/>
    <w:rsid w:val="00A336B8"/>
    <w:rsid w:val="00A33E06"/>
    <w:rsid w:val="00A34107"/>
    <w:rsid w:val="00A34FBC"/>
    <w:rsid w:val="00A35889"/>
    <w:rsid w:val="00A35AEA"/>
    <w:rsid w:val="00A35B61"/>
    <w:rsid w:val="00A360DC"/>
    <w:rsid w:val="00A36FA9"/>
    <w:rsid w:val="00A373C9"/>
    <w:rsid w:val="00A37FF1"/>
    <w:rsid w:val="00A40DE7"/>
    <w:rsid w:val="00A40E33"/>
    <w:rsid w:val="00A4223C"/>
    <w:rsid w:val="00A423DB"/>
    <w:rsid w:val="00A42E30"/>
    <w:rsid w:val="00A42E40"/>
    <w:rsid w:val="00A432F0"/>
    <w:rsid w:val="00A436BC"/>
    <w:rsid w:val="00A43BF0"/>
    <w:rsid w:val="00A43D5A"/>
    <w:rsid w:val="00A448E9"/>
    <w:rsid w:val="00A45051"/>
    <w:rsid w:val="00A453F6"/>
    <w:rsid w:val="00A45539"/>
    <w:rsid w:val="00A462B0"/>
    <w:rsid w:val="00A46C12"/>
    <w:rsid w:val="00A479A1"/>
    <w:rsid w:val="00A47A86"/>
    <w:rsid w:val="00A47EC2"/>
    <w:rsid w:val="00A5024C"/>
    <w:rsid w:val="00A50467"/>
    <w:rsid w:val="00A51DE1"/>
    <w:rsid w:val="00A521D3"/>
    <w:rsid w:val="00A52CF9"/>
    <w:rsid w:val="00A53471"/>
    <w:rsid w:val="00A5381F"/>
    <w:rsid w:val="00A54CA8"/>
    <w:rsid w:val="00A552A8"/>
    <w:rsid w:val="00A55321"/>
    <w:rsid w:val="00A555D1"/>
    <w:rsid w:val="00A5609F"/>
    <w:rsid w:val="00A569F8"/>
    <w:rsid w:val="00A56AB9"/>
    <w:rsid w:val="00A57CAB"/>
    <w:rsid w:val="00A57E4D"/>
    <w:rsid w:val="00A57F46"/>
    <w:rsid w:val="00A60917"/>
    <w:rsid w:val="00A60AAA"/>
    <w:rsid w:val="00A6120A"/>
    <w:rsid w:val="00A6254C"/>
    <w:rsid w:val="00A62976"/>
    <w:rsid w:val="00A62EE4"/>
    <w:rsid w:val="00A6383E"/>
    <w:rsid w:val="00A63890"/>
    <w:rsid w:val="00A64ED9"/>
    <w:rsid w:val="00A6628D"/>
    <w:rsid w:val="00A6674F"/>
    <w:rsid w:val="00A66891"/>
    <w:rsid w:val="00A66FC2"/>
    <w:rsid w:val="00A674F2"/>
    <w:rsid w:val="00A67C1C"/>
    <w:rsid w:val="00A70047"/>
    <w:rsid w:val="00A71965"/>
    <w:rsid w:val="00A72145"/>
    <w:rsid w:val="00A7222C"/>
    <w:rsid w:val="00A724D1"/>
    <w:rsid w:val="00A7414D"/>
    <w:rsid w:val="00A745BC"/>
    <w:rsid w:val="00A74F67"/>
    <w:rsid w:val="00A75106"/>
    <w:rsid w:val="00A75A61"/>
    <w:rsid w:val="00A805F7"/>
    <w:rsid w:val="00A80C04"/>
    <w:rsid w:val="00A8164D"/>
    <w:rsid w:val="00A81BA4"/>
    <w:rsid w:val="00A82D19"/>
    <w:rsid w:val="00A83011"/>
    <w:rsid w:val="00A83DB8"/>
    <w:rsid w:val="00A83FF6"/>
    <w:rsid w:val="00A84541"/>
    <w:rsid w:val="00A847FD"/>
    <w:rsid w:val="00A84DAC"/>
    <w:rsid w:val="00A85362"/>
    <w:rsid w:val="00A853EE"/>
    <w:rsid w:val="00A85AF6"/>
    <w:rsid w:val="00A85F75"/>
    <w:rsid w:val="00A8662A"/>
    <w:rsid w:val="00A867E9"/>
    <w:rsid w:val="00A86B31"/>
    <w:rsid w:val="00A87147"/>
    <w:rsid w:val="00A878C5"/>
    <w:rsid w:val="00A87DE0"/>
    <w:rsid w:val="00A90170"/>
    <w:rsid w:val="00A90ACE"/>
    <w:rsid w:val="00A927E3"/>
    <w:rsid w:val="00A92841"/>
    <w:rsid w:val="00A933E7"/>
    <w:rsid w:val="00A93565"/>
    <w:rsid w:val="00A93AAF"/>
    <w:rsid w:val="00A94043"/>
    <w:rsid w:val="00A94B39"/>
    <w:rsid w:val="00A9530C"/>
    <w:rsid w:val="00A95664"/>
    <w:rsid w:val="00A9588B"/>
    <w:rsid w:val="00A95C82"/>
    <w:rsid w:val="00A969FD"/>
    <w:rsid w:val="00A96D19"/>
    <w:rsid w:val="00A96EB1"/>
    <w:rsid w:val="00A9764A"/>
    <w:rsid w:val="00AA254E"/>
    <w:rsid w:val="00AA283F"/>
    <w:rsid w:val="00AA28A1"/>
    <w:rsid w:val="00AA29D2"/>
    <w:rsid w:val="00AA2EEA"/>
    <w:rsid w:val="00AA5F33"/>
    <w:rsid w:val="00AA669F"/>
    <w:rsid w:val="00AA6D74"/>
    <w:rsid w:val="00AA6FBA"/>
    <w:rsid w:val="00AA70A7"/>
    <w:rsid w:val="00AA7129"/>
    <w:rsid w:val="00AA754E"/>
    <w:rsid w:val="00AA7BF9"/>
    <w:rsid w:val="00AB043D"/>
    <w:rsid w:val="00AB1265"/>
    <w:rsid w:val="00AB14E2"/>
    <w:rsid w:val="00AB16B2"/>
    <w:rsid w:val="00AB1F80"/>
    <w:rsid w:val="00AB3A2E"/>
    <w:rsid w:val="00AB3EF1"/>
    <w:rsid w:val="00AB5929"/>
    <w:rsid w:val="00AB5A32"/>
    <w:rsid w:val="00AB5C22"/>
    <w:rsid w:val="00AB5F61"/>
    <w:rsid w:val="00AB7242"/>
    <w:rsid w:val="00AB7434"/>
    <w:rsid w:val="00AB74BC"/>
    <w:rsid w:val="00AC0BA3"/>
    <w:rsid w:val="00AC18F5"/>
    <w:rsid w:val="00AC19FC"/>
    <w:rsid w:val="00AC2BA7"/>
    <w:rsid w:val="00AC2F73"/>
    <w:rsid w:val="00AC31F5"/>
    <w:rsid w:val="00AC3A03"/>
    <w:rsid w:val="00AC4CB9"/>
    <w:rsid w:val="00AC5066"/>
    <w:rsid w:val="00AC5DDD"/>
    <w:rsid w:val="00AD02F3"/>
    <w:rsid w:val="00AD0DAE"/>
    <w:rsid w:val="00AD2185"/>
    <w:rsid w:val="00AD3F98"/>
    <w:rsid w:val="00AD466D"/>
    <w:rsid w:val="00AD50CD"/>
    <w:rsid w:val="00AD5E90"/>
    <w:rsid w:val="00AD60F7"/>
    <w:rsid w:val="00AD6147"/>
    <w:rsid w:val="00AE00FE"/>
    <w:rsid w:val="00AE012A"/>
    <w:rsid w:val="00AE0485"/>
    <w:rsid w:val="00AE0C52"/>
    <w:rsid w:val="00AE20C7"/>
    <w:rsid w:val="00AE3617"/>
    <w:rsid w:val="00AE5E24"/>
    <w:rsid w:val="00AE6090"/>
    <w:rsid w:val="00AE659D"/>
    <w:rsid w:val="00AE6C4F"/>
    <w:rsid w:val="00AE727F"/>
    <w:rsid w:val="00AE7D5B"/>
    <w:rsid w:val="00AF0523"/>
    <w:rsid w:val="00AF0EF0"/>
    <w:rsid w:val="00AF2836"/>
    <w:rsid w:val="00AF3010"/>
    <w:rsid w:val="00AF322B"/>
    <w:rsid w:val="00AF3ABB"/>
    <w:rsid w:val="00AF40ED"/>
    <w:rsid w:val="00AF545F"/>
    <w:rsid w:val="00AF5814"/>
    <w:rsid w:val="00AF79B9"/>
    <w:rsid w:val="00B00C19"/>
    <w:rsid w:val="00B00D3B"/>
    <w:rsid w:val="00B01627"/>
    <w:rsid w:val="00B0169D"/>
    <w:rsid w:val="00B020DF"/>
    <w:rsid w:val="00B02872"/>
    <w:rsid w:val="00B028F8"/>
    <w:rsid w:val="00B04DDD"/>
    <w:rsid w:val="00B06FFE"/>
    <w:rsid w:val="00B07537"/>
    <w:rsid w:val="00B07C25"/>
    <w:rsid w:val="00B11CF4"/>
    <w:rsid w:val="00B1227E"/>
    <w:rsid w:val="00B12396"/>
    <w:rsid w:val="00B12942"/>
    <w:rsid w:val="00B14BC0"/>
    <w:rsid w:val="00B14D4D"/>
    <w:rsid w:val="00B151B3"/>
    <w:rsid w:val="00B1552E"/>
    <w:rsid w:val="00B15D7F"/>
    <w:rsid w:val="00B16955"/>
    <w:rsid w:val="00B17A4C"/>
    <w:rsid w:val="00B2066A"/>
    <w:rsid w:val="00B207A9"/>
    <w:rsid w:val="00B20DFF"/>
    <w:rsid w:val="00B23171"/>
    <w:rsid w:val="00B231B9"/>
    <w:rsid w:val="00B23619"/>
    <w:rsid w:val="00B24354"/>
    <w:rsid w:val="00B247B0"/>
    <w:rsid w:val="00B24C98"/>
    <w:rsid w:val="00B25839"/>
    <w:rsid w:val="00B25DC1"/>
    <w:rsid w:val="00B265CB"/>
    <w:rsid w:val="00B30516"/>
    <w:rsid w:val="00B30865"/>
    <w:rsid w:val="00B3139B"/>
    <w:rsid w:val="00B31AA7"/>
    <w:rsid w:val="00B32EBD"/>
    <w:rsid w:val="00B32FEB"/>
    <w:rsid w:val="00B339AD"/>
    <w:rsid w:val="00B33DA9"/>
    <w:rsid w:val="00B371BA"/>
    <w:rsid w:val="00B372F5"/>
    <w:rsid w:val="00B406EA"/>
    <w:rsid w:val="00B41645"/>
    <w:rsid w:val="00B41885"/>
    <w:rsid w:val="00B42049"/>
    <w:rsid w:val="00B426B6"/>
    <w:rsid w:val="00B437AB"/>
    <w:rsid w:val="00B43E8C"/>
    <w:rsid w:val="00B4584A"/>
    <w:rsid w:val="00B47190"/>
    <w:rsid w:val="00B475C9"/>
    <w:rsid w:val="00B50C85"/>
    <w:rsid w:val="00B53054"/>
    <w:rsid w:val="00B53D31"/>
    <w:rsid w:val="00B54099"/>
    <w:rsid w:val="00B5419B"/>
    <w:rsid w:val="00B54306"/>
    <w:rsid w:val="00B54A6F"/>
    <w:rsid w:val="00B54DE0"/>
    <w:rsid w:val="00B54ECB"/>
    <w:rsid w:val="00B5559F"/>
    <w:rsid w:val="00B556E8"/>
    <w:rsid w:val="00B56315"/>
    <w:rsid w:val="00B57B1E"/>
    <w:rsid w:val="00B602DC"/>
    <w:rsid w:val="00B60778"/>
    <w:rsid w:val="00B6152F"/>
    <w:rsid w:val="00B61628"/>
    <w:rsid w:val="00B62524"/>
    <w:rsid w:val="00B62C73"/>
    <w:rsid w:val="00B63CF2"/>
    <w:rsid w:val="00B64375"/>
    <w:rsid w:val="00B64714"/>
    <w:rsid w:val="00B64C92"/>
    <w:rsid w:val="00B65546"/>
    <w:rsid w:val="00B666B8"/>
    <w:rsid w:val="00B66D64"/>
    <w:rsid w:val="00B6749E"/>
    <w:rsid w:val="00B67896"/>
    <w:rsid w:val="00B67FDB"/>
    <w:rsid w:val="00B713BF"/>
    <w:rsid w:val="00B715A8"/>
    <w:rsid w:val="00B715E5"/>
    <w:rsid w:val="00B721DD"/>
    <w:rsid w:val="00B7253E"/>
    <w:rsid w:val="00B729C1"/>
    <w:rsid w:val="00B7366A"/>
    <w:rsid w:val="00B7391D"/>
    <w:rsid w:val="00B74FA9"/>
    <w:rsid w:val="00B7609B"/>
    <w:rsid w:val="00B76426"/>
    <w:rsid w:val="00B775BD"/>
    <w:rsid w:val="00B80452"/>
    <w:rsid w:val="00B80A24"/>
    <w:rsid w:val="00B80EBB"/>
    <w:rsid w:val="00B80FED"/>
    <w:rsid w:val="00B81646"/>
    <w:rsid w:val="00B81EA7"/>
    <w:rsid w:val="00B81EDE"/>
    <w:rsid w:val="00B82421"/>
    <w:rsid w:val="00B829BD"/>
    <w:rsid w:val="00B82FF2"/>
    <w:rsid w:val="00B8421D"/>
    <w:rsid w:val="00B8439B"/>
    <w:rsid w:val="00B84408"/>
    <w:rsid w:val="00B84577"/>
    <w:rsid w:val="00B851D2"/>
    <w:rsid w:val="00B85A4F"/>
    <w:rsid w:val="00B8629E"/>
    <w:rsid w:val="00B86529"/>
    <w:rsid w:val="00B8677F"/>
    <w:rsid w:val="00B915FA"/>
    <w:rsid w:val="00B91F38"/>
    <w:rsid w:val="00B9216F"/>
    <w:rsid w:val="00B9248B"/>
    <w:rsid w:val="00B928FD"/>
    <w:rsid w:val="00B9317D"/>
    <w:rsid w:val="00B94F2A"/>
    <w:rsid w:val="00B9549A"/>
    <w:rsid w:val="00B95B02"/>
    <w:rsid w:val="00B96159"/>
    <w:rsid w:val="00B96642"/>
    <w:rsid w:val="00B96DC2"/>
    <w:rsid w:val="00B96F0F"/>
    <w:rsid w:val="00B97082"/>
    <w:rsid w:val="00BA0379"/>
    <w:rsid w:val="00BA0B97"/>
    <w:rsid w:val="00BA19D1"/>
    <w:rsid w:val="00BA21B7"/>
    <w:rsid w:val="00BA2DDC"/>
    <w:rsid w:val="00BA30FD"/>
    <w:rsid w:val="00BA37DA"/>
    <w:rsid w:val="00BA4F97"/>
    <w:rsid w:val="00BA544C"/>
    <w:rsid w:val="00BA5A92"/>
    <w:rsid w:val="00BA5F6F"/>
    <w:rsid w:val="00BA657A"/>
    <w:rsid w:val="00BA7B39"/>
    <w:rsid w:val="00BB05E8"/>
    <w:rsid w:val="00BB1D45"/>
    <w:rsid w:val="00BB24B8"/>
    <w:rsid w:val="00BB2EA6"/>
    <w:rsid w:val="00BB3563"/>
    <w:rsid w:val="00BB3BCE"/>
    <w:rsid w:val="00BB419D"/>
    <w:rsid w:val="00BB41C0"/>
    <w:rsid w:val="00BB5455"/>
    <w:rsid w:val="00BB59E6"/>
    <w:rsid w:val="00BB5EF3"/>
    <w:rsid w:val="00BB6D6E"/>
    <w:rsid w:val="00BB7285"/>
    <w:rsid w:val="00BB77D5"/>
    <w:rsid w:val="00BB7CA1"/>
    <w:rsid w:val="00BB7DC7"/>
    <w:rsid w:val="00BB7F87"/>
    <w:rsid w:val="00BC1197"/>
    <w:rsid w:val="00BC1208"/>
    <w:rsid w:val="00BC1744"/>
    <w:rsid w:val="00BC2CCD"/>
    <w:rsid w:val="00BC4345"/>
    <w:rsid w:val="00BC4A67"/>
    <w:rsid w:val="00BC50C0"/>
    <w:rsid w:val="00BC5400"/>
    <w:rsid w:val="00BC58C7"/>
    <w:rsid w:val="00BC6096"/>
    <w:rsid w:val="00BC75EB"/>
    <w:rsid w:val="00BD0625"/>
    <w:rsid w:val="00BD1F2B"/>
    <w:rsid w:val="00BD4105"/>
    <w:rsid w:val="00BD4A15"/>
    <w:rsid w:val="00BD4C02"/>
    <w:rsid w:val="00BD5631"/>
    <w:rsid w:val="00BD56C8"/>
    <w:rsid w:val="00BD5788"/>
    <w:rsid w:val="00BD5BD7"/>
    <w:rsid w:val="00BD5E3E"/>
    <w:rsid w:val="00BD73D8"/>
    <w:rsid w:val="00BD752F"/>
    <w:rsid w:val="00BD780E"/>
    <w:rsid w:val="00BE075A"/>
    <w:rsid w:val="00BE15BA"/>
    <w:rsid w:val="00BE2039"/>
    <w:rsid w:val="00BE23DF"/>
    <w:rsid w:val="00BE2554"/>
    <w:rsid w:val="00BE2C80"/>
    <w:rsid w:val="00BE3429"/>
    <w:rsid w:val="00BE35E7"/>
    <w:rsid w:val="00BE41C9"/>
    <w:rsid w:val="00BE59B6"/>
    <w:rsid w:val="00BE5BFF"/>
    <w:rsid w:val="00BE6765"/>
    <w:rsid w:val="00BE7E8E"/>
    <w:rsid w:val="00BF055C"/>
    <w:rsid w:val="00BF101C"/>
    <w:rsid w:val="00BF23E2"/>
    <w:rsid w:val="00BF2865"/>
    <w:rsid w:val="00BF364F"/>
    <w:rsid w:val="00BF3BA8"/>
    <w:rsid w:val="00BF3C42"/>
    <w:rsid w:val="00BF3F9B"/>
    <w:rsid w:val="00BF518D"/>
    <w:rsid w:val="00BF5651"/>
    <w:rsid w:val="00BF6280"/>
    <w:rsid w:val="00BF73F4"/>
    <w:rsid w:val="00BF75D0"/>
    <w:rsid w:val="00BF7B08"/>
    <w:rsid w:val="00C00354"/>
    <w:rsid w:val="00C0109F"/>
    <w:rsid w:val="00C01544"/>
    <w:rsid w:val="00C01CB5"/>
    <w:rsid w:val="00C025A6"/>
    <w:rsid w:val="00C02A78"/>
    <w:rsid w:val="00C04A5C"/>
    <w:rsid w:val="00C057F7"/>
    <w:rsid w:val="00C05988"/>
    <w:rsid w:val="00C05BC6"/>
    <w:rsid w:val="00C05F24"/>
    <w:rsid w:val="00C07A1D"/>
    <w:rsid w:val="00C12D0A"/>
    <w:rsid w:val="00C12E1D"/>
    <w:rsid w:val="00C14FF0"/>
    <w:rsid w:val="00C152A2"/>
    <w:rsid w:val="00C15E7A"/>
    <w:rsid w:val="00C15F21"/>
    <w:rsid w:val="00C16265"/>
    <w:rsid w:val="00C1652F"/>
    <w:rsid w:val="00C1707C"/>
    <w:rsid w:val="00C1739B"/>
    <w:rsid w:val="00C17EA7"/>
    <w:rsid w:val="00C20046"/>
    <w:rsid w:val="00C20360"/>
    <w:rsid w:val="00C20812"/>
    <w:rsid w:val="00C217A7"/>
    <w:rsid w:val="00C22302"/>
    <w:rsid w:val="00C231CF"/>
    <w:rsid w:val="00C23CF4"/>
    <w:rsid w:val="00C23E9D"/>
    <w:rsid w:val="00C23ED4"/>
    <w:rsid w:val="00C251B5"/>
    <w:rsid w:val="00C256F8"/>
    <w:rsid w:val="00C26C76"/>
    <w:rsid w:val="00C26DD8"/>
    <w:rsid w:val="00C26FC7"/>
    <w:rsid w:val="00C27DB6"/>
    <w:rsid w:val="00C312DD"/>
    <w:rsid w:val="00C31536"/>
    <w:rsid w:val="00C315B3"/>
    <w:rsid w:val="00C33045"/>
    <w:rsid w:val="00C33A41"/>
    <w:rsid w:val="00C33A4D"/>
    <w:rsid w:val="00C33BC1"/>
    <w:rsid w:val="00C34289"/>
    <w:rsid w:val="00C354C0"/>
    <w:rsid w:val="00C35A6C"/>
    <w:rsid w:val="00C37462"/>
    <w:rsid w:val="00C379A5"/>
    <w:rsid w:val="00C403EF"/>
    <w:rsid w:val="00C40C21"/>
    <w:rsid w:val="00C41C4C"/>
    <w:rsid w:val="00C432A4"/>
    <w:rsid w:val="00C44B89"/>
    <w:rsid w:val="00C46CCA"/>
    <w:rsid w:val="00C47A24"/>
    <w:rsid w:val="00C47CE3"/>
    <w:rsid w:val="00C47E84"/>
    <w:rsid w:val="00C516E7"/>
    <w:rsid w:val="00C51942"/>
    <w:rsid w:val="00C52025"/>
    <w:rsid w:val="00C52637"/>
    <w:rsid w:val="00C52679"/>
    <w:rsid w:val="00C5293E"/>
    <w:rsid w:val="00C53292"/>
    <w:rsid w:val="00C537D2"/>
    <w:rsid w:val="00C53A54"/>
    <w:rsid w:val="00C54C4D"/>
    <w:rsid w:val="00C54D19"/>
    <w:rsid w:val="00C561EB"/>
    <w:rsid w:val="00C573A9"/>
    <w:rsid w:val="00C60093"/>
    <w:rsid w:val="00C6132B"/>
    <w:rsid w:val="00C61DB9"/>
    <w:rsid w:val="00C61E55"/>
    <w:rsid w:val="00C627E8"/>
    <w:rsid w:val="00C628E9"/>
    <w:rsid w:val="00C64963"/>
    <w:rsid w:val="00C64F2F"/>
    <w:rsid w:val="00C65389"/>
    <w:rsid w:val="00C656C9"/>
    <w:rsid w:val="00C65930"/>
    <w:rsid w:val="00C65A36"/>
    <w:rsid w:val="00C6655B"/>
    <w:rsid w:val="00C665D9"/>
    <w:rsid w:val="00C66866"/>
    <w:rsid w:val="00C6735F"/>
    <w:rsid w:val="00C700C0"/>
    <w:rsid w:val="00C70901"/>
    <w:rsid w:val="00C7152A"/>
    <w:rsid w:val="00C71815"/>
    <w:rsid w:val="00C74406"/>
    <w:rsid w:val="00C747EE"/>
    <w:rsid w:val="00C753A8"/>
    <w:rsid w:val="00C75907"/>
    <w:rsid w:val="00C7761C"/>
    <w:rsid w:val="00C77798"/>
    <w:rsid w:val="00C80E40"/>
    <w:rsid w:val="00C81C6B"/>
    <w:rsid w:val="00C82F58"/>
    <w:rsid w:val="00C83306"/>
    <w:rsid w:val="00C84BDD"/>
    <w:rsid w:val="00C865C2"/>
    <w:rsid w:val="00C86CE9"/>
    <w:rsid w:val="00C86DD1"/>
    <w:rsid w:val="00C86E86"/>
    <w:rsid w:val="00C90F4A"/>
    <w:rsid w:val="00C92BAD"/>
    <w:rsid w:val="00C92D56"/>
    <w:rsid w:val="00C93004"/>
    <w:rsid w:val="00C9461D"/>
    <w:rsid w:val="00C947C5"/>
    <w:rsid w:val="00C948C8"/>
    <w:rsid w:val="00C95CC6"/>
    <w:rsid w:val="00C976FD"/>
    <w:rsid w:val="00C97DE2"/>
    <w:rsid w:val="00CA0935"/>
    <w:rsid w:val="00CA26B8"/>
    <w:rsid w:val="00CA38A9"/>
    <w:rsid w:val="00CA4105"/>
    <w:rsid w:val="00CA4715"/>
    <w:rsid w:val="00CA4A7C"/>
    <w:rsid w:val="00CA4AD2"/>
    <w:rsid w:val="00CA6512"/>
    <w:rsid w:val="00CA6D7D"/>
    <w:rsid w:val="00CA7B48"/>
    <w:rsid w:val="00CA7CBB"/>
    <w:rsid w:val="00CA7DB8"/>
    <w:rsid w:val="00CB006D"/>
    <w:rsid w:val="00CB056C"/>
    <w:rsid w:val="00CB08CD"/>
    <w:rsid w:val="00CB0E1B"/>
    <w:rsid w:val="00CB118F"/>
    <w:rsid w:val="00CB1217"/>
    <w:rsid w:val="00CB1662"/>
    <w:rsid w:val="00CB1D09"/>
    <w:rsid w:val="00CB215E"/>
    <w:rsid w:val="00CB2540"/>
    <w:rsid w:val="00CB2A1A"/>
    <w:rsid w:val="00CB2CFC"/>
    <w:rsid w:val="00CB368E"/>
    <w:rsid w:val="00CB3738"/>
    <w:rsid w:val="00CB3D76"/>
    <w:rsid w:val="00CB3F45"/>
    <w:rsid w:val="00CB44D6"/>
    <w:rsid w:val="00CB64CC"/>
    <w:rsid w:val="00CB6696"/>
    <w:rsid w:val="00CB7A74"/>
    <w:rsid w:val="00CB7B97"/>
    <w:rsid w:val="00CC368D"/>
    <w:rsid w:val="00CC3734"/>
    <w:rsid w:val="00CC49B0"/>
    <w:rsid w:val="00CC4E08"/>
    <w:rsid w:val="00CC666E"/>
    <w:rsid w:val="00CD17F7"/>
    <w:rsid w:val="00CD2A84"/>
    <w:rsid w:val="00CD310A"/>
    <w:rsid w:val="00CD3499"/>
    <w:rsid w:val="00CD3F65"/>
    <w:rsid w:val="00CD4753"/>
    <w:rsid w:val="00CD4772"/>
    <w:rsid w:val="00CD604D"/>
    <w:rsid w:val="00CD61FE"/>
    <w:rsid w:val="00CD64E0"/>
    <w:rsid w:val="00CD7670"/>
    <w:rsid w:val="00CE06B9"/>
    <w:rsid w:val="00CE0FB2"/>
    <w:rsid w:val="00CE1352"/>
    <w:rsid w:val="00CE1AEF"/>
    <w:rsid w:val="00CE2066"/>
    <w:rsid w:val="00CE2BDD"/>
    <w:rsid w:val="00CE463B"/>
    <w:rsid w:val="00CE50FC"/>
    <w:rsid w:val="00CE5B6C"/>
    <w:rsid w:val="00CE6382"/>
    <w:rsid w:val="00CE6595"/>
    <w:rsid w:val="00CE70DF"/>
    <w:rsid w:val="00CE7A00"/>
    <w:rsid w:val="00CE7B3E"/>
    <w:rsid w:val="00CF01BF"/>
    <w:rsid w:val="00CF09FC"/>
    <w:rsid w:val="00CF11EA"/>
    <w:rsid w:val="00CF158F"/>
    <w:rsid w:val="00CF17FB"/>
    <w:rsid w:val="00CF1EF1"/>
    <w:rsid w:val="00CF23D9"/>
    <w:rsid w:val="00CF2471"/>
    <w:rsid w:val="00CF26DD"/>
    <w:rsid w:val="00CF2EE6"/>
    <w:rsid w:val="00CF2FAC"/>
    <w:rsid w:val="00CF300C"/>
    <w:rsid w:val="00CF339F"/>
    <w:rsid w:val="00CF4584"/>
    <w:rsid w:val="00CF45C3"/>
    <w:rsid w:val="00CF4833"/>
    <w:rsid w:val="00CF5993"/>
    <w:rsid w:val="00CF64AE"/>
    <w:rsid w:val="00CF64B0"/>
    <w:rsid w:val="00CF64B8"/>
    <w:rsid w:val="00CF690B"/>
    <w:rsid w:val="00CF75D9"/>
    <w:rsid w:val="00CF7F52"/>
    <w:rsid w:val="00D0234E"/>
    <w:rsid w:val="00D02AB7"/>
    <w:rsid w:val="00D034E6"/>
    <w:rsid w:val="00D03F57"/>
    <w:rsid w:val="00D042A5"/>
    <w:rsid w:val="00D049A5"/>
    <w:rsid w:val="00D05E85"/>
    <w:rsid w:val="00D06CEA"/>
    <w:rsid w:val="00D11412"/>
    <w:rsid w:val="00D11D98"/>
    <w:rsid w:val="00D12098"/>
    <w:rsid w:val="00D123AF"/>
    <w:rsid w:val="00D12C8B"/>
    <w:rsid w:val="00D12DA7"/>
    <w:rsid w:val="00D12E50"/>
    <w:rsid w:val="00D130DF"/>
    <w:rsid w:val="00D13B4D"/>
    <w:rsid w:val="00D144D1"/>
    <w:rsid w:val="00D15285"/>
    <w:rsid w:val="00D1568B"/>
    <w:rsid w:val="00D15BC1"/>
    <w:rsid w:val="00D168FB"/>
    <w:rsid w:val="00D17623"/>
    <w:rsid w:val="00D17F66"/>
    <w:rsid w:val="00D20E87"/>
    <w:rsid w:val="00D215F2"/>
    <w:rsid w:val="00D22656"/>
    <w:rsid w:val="00D23D9A"/>
    <w:rsid w:val="00D24CFA"/>
    <w:rsid w:val="00D24D6E"/>
    <w:rsid w:val="00D25C2B"/>
    <w:rsid w:val="00D266DC"/>
    <w:rsid w:val="00D27524"/>
    <w:rsid w:val="00D27C33"/>
    <w:rsid w:val="00D3063D"/>
    <w:rsid w:val="00D310DB"/>
    <w:rsid w:val="00D31732"/>
    <w:rsid w:val="00D317C3"/>
    <w:rsid w:val="00D31D6C"/>
    <w:rsid w:val="00D32274"/>
    <w:rsid w:val="00D34BB2"/>
    <w:rsid w:val="00D35D87"/>
    <w:rsid w:val="00D363B2"/>
    <w:rsid w:val="00D3695B"/>
    <w:rsid w:val="00D37598"/>
    <w:rsid w:val="00D37796"/>
    <w:rsid w:val="00D37A10"/>
    <w:rsid w:val="00D400EB"/>
    <w:rsid w:val="00D41055"/>
    <w:rsid w:val="00D413D8"/>
    <w:rsid w:val="00D41B88"/>
    <w:rsid w:val="00D41C6B"/>
    <w:rsid w:val="00D42236"/>
    <w:rsid w:val="00D42B32"/>
    <w:rsid w:val="00D43574"/>
    <w:rsid w:val="00D44EEF"/>
    <w:rsid w:val="00D465E1"/>
    <w:rsid w:val="00D46CA6"/>
    <w:rsid w:val="00D47025"/>
    <w:rsid w:val="00D50BBC"/>
    <w:rsid w:val="00D50EA1"/>
    <w:rsid w:val="00D514BD"/>
    <w:rsid w:val="00D5201C"/>
    <w:rsid w:val="00D54437"/>
    <w:rsid w:val="00D574B4"/>
    <w:rsid w:val="00D60856"/>
    <w:rsid w:val="00D60B4A"/>
    <w:rsid w:val="00D613CB"/>
    <w:rsid w:val="00D6234F"/>
    <w:rsid w:val="00D6255B"/>
    <w:rsid w:val="00D6308B"/>
    <w:rsid w:val="00D6442B"/>
    <w:rsid w:val="00D64609"/>
    <w:rsid w:val="00D64A1D"/>
    <w:rsid w:val="00D650F7"/>
    <w:rsid w:val="00D6553E"/>
    <w:rsid w:val="00D6564E"/>
    <w:rsid w:val="00D67EDA"/>
    <w:rsid w:val="00D7015E"/>
    <w:rsid w:val="00D701F3"/>
    <w:rsid w:val="00D702CD"/>
    <w:rsid w:val="00D70514"/>
    <w:rsid w:val="00D709F2"/>
    <w:rsid w:val="00D714A2"/>
    <w:rsid w:val="00D71B28"/>
    <w:rsid w:val="00D75C08"/>
    <w:rsid w:val="00D76CE7"/>
    <w:rsid w:val="00D76F6F"/>
    <w:rsid w:val="00D7759B"/>
    <w:rsid w:val="00D77F59"/>
    <w:rsid w:val="00D81BC8"/>
    <w:rsid w:val="00D82BB9"/>
    <w:rsid w:val="00D82FB0"/>
    <w:rsid w:val="00D8343B"/>
    <w:rsid w:val="00D84543"/>
    <w:rsid w:val="00D847C4"/>
    <w:rsid w:val="00D85385"/>
    <w:rsid w:val="00D85D5B"/>
    <w:rsid w:val="00D86247"/>
    <w:rsid w:val="00D86667"/>
    <w:rsid w:val="00D86DB8"/>
    <w:rsid w:val="00D87846"/>
    <w:rsid w:val="00D87C71"/>
    <w:rsid w:val="00D87F06"/>
    <w:rsid w:val="00D87FF8"/>
    <w:rsid w:val="00D902B5"/>
    <w:rsid w:val="00D90528"/>
    <w:rsid w:val="00D90B90"/>
    <w:rsid w:val="00D91028"/>
    <w:rsid w:val="00D91551"/>
    <w:rsid w:val="00D92064"/>
    <w:rsid w:val="00D92375"/>
    <w:rsid w:val="00D92504"/>
    <w:rsid w:val="00D9275E"/>
    <w:rsid w:val="00D92960"/>
    <w:rsid w:val="00D94296"/>
    <w:rsid w:val="00D94B1F"/>
    <w:rsid w:val="00D94C62"/>
    <w:rsid w:val="00D94D38"/>
    <w:rsid w:val="00D950F8"/>
    <w:rsid w:val="00D9592C"/>
    <w:rsid w:val="00D963B0"/>
    <w:rsid w:val="00D9708B"/>
    <w:rsid w:val="00D97095"/>
    <w:rsid w:val="00D97C4D"/>
    <w:rsid w:val="00DA133F"/>
    <w:rsid w:val="00DA22C8"/>
    <w:rsid w:val="00DA2BEE"/>
    <w:rsid w:val="00DA4367"/>
    <w:rsid w:val="00DA4F5E"/>
    <w:rsid w:val="00DA56AC"/>
    <w:rsid w:val="00DA6587"/>
    <w:rsid w:val="00DA6ACE"/>
    <w:rsid w:val="00DA7613"/>
    <w:rsid w:val="00DA798C"/>
    <w:rsid w:val="00DA7EE9"/>
    <w:rsid w:val="00DB004A"/>
    <w:rsid w:val="00DB0E55"/>
    <w:rsid w:val="00DB10DD"/>
    <w:rsid w:val="00DB11C0"/>
    <w:rsid w:val="00DB1B64"/>
    <w:rsid w:val="00DB2E5C"/>
    <w:rsid w:val="00DB2EE7"/>
    <w:rsid w:val="00DB392E"/>
    <w:rsid w:val="00DB3BFF"/>
    <w:rsid w:val="00DB4613"/>
    <w:rsid w:val="00DB4964"/>
    <w:rsid w:val="00DB49CD"/>
    <w:rsid w:val="00DB4ED0"/>
    <w:rsid w:val="00DB5A4F"/>
    <w:rsid w:val="00DB68DF"/>
    <w:rsid w:val="00DB692F"/>
    <w:rsid w:val="00DB74DA"/>
    <w:rsid w:val="00DB7BC0"/>
    <w:rsid w:val="00DC02A5"/>
    <w:rsid w:val="00DC1298"/>
    <w:rsid w:val="00DC1888"/>
    <w:rsid w:val="00DC1DC6"/>
    <w:rsid w:val="00DC28B2"/>
    <w:rsid w:val="00DC410A"/>
    <w:rsid w:val="00DC4FFB"/>
    <w:rsid w:val="00DC557B"/>
    <w:rsid w:val="00DC60D5"/>
    <w:rsid w:val="00DC6F11"/>
    <w:rsid w:val="00DC72B9"/>
    <w:rsid w:val="00DC75AE"/>
    <w:rsid w:val="00DD0A24"/>
    <w:rsid w:val="00DD168B"/>
    <w:rsid w:val="00DD2A91"/>
    <w:rsid w:val="00DD2C92"/>
    <w:rsid w:val="00DD3DD0"/>
    <w:rsid w:val="00DD41CA"/>
    <w:rsid w:val="00DD504D"/>
    <w:rsid w:val="00DD585C"/>
    <w:rsid w:val="00DD590D"/>
    <w:rsid w:val="00DD5E1B"/>
    <w:rsid w:val="00DD6290"/>
    <w:rsid w:val="00DD64A1"/>
    <w:rsid w:val="00DD6EBF"/>
    <w:rsid w:val="00DD6FF9"/>
    <w:rsid w:val="00DD7B58"/>
    <w:rsid w:val="00DE0C83"/>
    <w:rsid w:val="00DE2597"/>
    <w:rsid w:val="00DE2D02"/>
    <w:rsid w:val="00DE2FB9"/>
    <w:rsid w:val="00DE3418"/>
    <w:rsid w:val="00DE5991"/>
    <w:rsid w:val="00DE6DD6"/>
    <w:rsid w:val="00DE7032"/>
    <w:rsid w:val="00DE769F"/>
    <w:rsid w:val="00DE7DD6"/>
    <w:rsid w:val="00DF02C8"/>
    <w:rsid w:val="00DF09E6"/>
    <w:rsid w:val="00DF0F1D"/>
    <w:rsid w:val="00DF0F48"/>
    <w:rsid w:val="00DF10CC"/>
    <w:rsid w:val="00DF17A9"/>
    <w:rsid w:val="00DF3334"/>
    <w:rsid w:val="00DF3823"/>
    <w:rsid w:val="00DF4275"/>
    <w:rsid w:val="00DF4D8C"/>
    <w:rsid w:val="00DF62F2"/>
    <w:rsid w:val="00DF7DAC"/>
    <w:rsid w:val="00E005D7"/>
    <w:rsid w:val="00E01889"/>
    <w:rsid w:val="00E02090"/>
    <w:rsid w:val="00E02453"/>
    <w:rsid w:val="00E02AA6"/>
    <w:rsid w:val="00E03D7C"/>
    <w:rsid w:val="00E041BD"/>
    <w:rsid w:val="00E04EEB"/>
    <w:rsid w:val="00E05DA0"/>
    <w:rsid w:val="00E05F5E"/>
    <w:rsid w:val="00E11007"/>
    <w:rsid w:val="00E11DC6"/>
    <w:rsid w:val="00E13589"/>
    <w:rsid w:val="00E139D5"/>
    <w:rsid w:val="00E15433"/>
    <w:rsid w:val="00E15917"/>
    <w:rsid w:val="00E16232"/>
    <w:rsid w:val="00E16E38"/>
    <w:rsid w:val="00E20435"/>
    <w:rsid w:val="00E22810"/>
    <w:rsid w:val="00E228FE"/>
    <w:rsid w:val="00E22D86"/>
    <w:rsid w:val="00E22EA0"/>
    <w:rsid w:val="00E252D5"/>
    <w:rsid w:val="00E259B4"/>
    <w:rsid w:val="00E26F2D"/>
    <w:rsid w:val="00E276BC"/>
    <w:rsid w:val="00E30515"/>
    <w:rsid w:val="00E30628"/>
    <w:rsid w:val="00E30BA5"/>
    <w:rsid w:val="00E30E23"/>
    <w:rsid w:val="00E310B7"/>
    <w:rsid w:val="00E31578"/>
    <w:rsid w:val="00E31F49"/>
    <w:rsid w:val="00E3201D"/>
    <w:rsid w:val="00E330C2"/>
    <w:rsid w:val="00E3333E"/>
    <w:rsid w:val="00E3367D"/>
    <w:rsid w:val="00E33A73"/>
    <w:rsid w:val="00E33CAF"/>
    <w:rsid w:val="00E34480"/>
    <w:rsid w:val="00E3552C"/>
    <w:rsid w:val="00E35B67"/>
    <w:rsid w:val="00E37230"/>
    <w:rsid w:val="00E37CA5"/>
    <w:rsid w:val="00E37D24"/>
    <w:rsid w:val="00E432C2"/>
    <w:rsid w:val="00E434AC"/>
    <w:rsid w:val="00E44DE0"/>
    <w:rsid w:val="00E4549B"/>
    <w:rsid w:val="00E46733"/>
    <w:rsid w:val="00E467A5"/>
    <w:rsid w:val="00E46DF5"/>
    <w:rsid w:val="00E47422"/>
    <w:rsid w:val="00E47965"/>
    <w:rsid w:val="00E5027C"/>
    <w:rsid w:val="00E50F56"/>
    <w:rsid w:val="00E51068"/>
    <w:rsid w:val="00E5119A"/>
    <w:rsid w:val="00E516C7"/>
    <w:rsid w:val="00E518C1"/>
    <w:rsid w:val="00E531AF"/>
    <w:rsid w:val="00E540E0"/>
    <w:rsid w:val="00E54197"/>
    <w:rsid w:val="00E542EC"/>
    <w:rsid w:val="00E54C2A"/>
    <w:rsid w:val="00E54F0B"/>
    <w:rsid w:val="00E573F2"/>
    <w:rsid w:val="00E57F7B"/>
    <w:rsid w:val="00E60108"/>
    <w:rsid w:val="00E60585"/>
    <w:rsid w:val="00E60827"/>
    <w:rsid w:val="00E60964"/>
    <w:rsid w:val="00E60CAB"/>
    <w:rsid w:val="00E6152D"/>
    <w:rsid w:val="00E62101"/>
    <w:rsid w:val="00E64351"/>
    <w:rsid w:val="00E6455D"/>
    <w:rsid w:val="00E6523A"/>
    <w:rsid w:val="00E6601E"/>
    <w:rsid w:val="00E66C04"/>
    <w:rsid w:val="00E66CA2"/>
    <w:rsid w:val="00E6709D"/>
    <w:rsid w:val="00E70AFE"/>
    <w:rsid w:val="00E711E9"/>
    <w:rsid w:val="00E71ED8"/>
    <w:rsid w:val="00E7229C"/>
    <w:rsid w:val="00E72FBC"/>
    <w:rsid w:val="00E73524"/>
    <w:rsid w:val="00E7391A"/>
    <w:rsid w:val="00E765AF"/>
    <w:rsid w:val="00E76823"/>
    <w:rsid w:val="00E76CA5"/>
    <w:rsid w:val="00E77760"/>
    <w:rsid w:val="00E80DE5"/>
    <w:rsid w:val="00E81B9B"/>
    <w:rsid w:val="00E82AAC"/>
    <w:rsid w:val="00E832B5"/>
    <w:rsid w:val="00E84825"/>
    <w:rsid w:val="00E84B58"/>
    <w:rsid w:val="00E8514E"/>
    <w:rsid w:val="00E85532"/>
    <w:rsid w:val="00E85EF5"/>
    <w:rsid w:val="00E8607A"/>
    <w:rsid w:val="00E877ED"/>
    <w:rsid w:val="00E87991"/>
    <w:rsid w:val="00E9059B"/>
    <w:rsid w:val="00E90958"/>
    <w:rsid w:val="00E90E0A"/>
    <w:rsid w:val="00E91781"/>
    <w:rsid w:val="00E918A8"/>
    <w:rsid w:val="00E91924"/>
    <w:rsid w:val="00E92C58"/>
    <w:rsid w:val="00E94249"/>
    <w:rsid w:val="00E9486F"/>
    <w:rsid w:val="00E94D8E"/>
    <w:rsid w:val="00E95EE8"/>
    <w:rsid w:val="00E961E7"/>
    <w:rsid w:val="00E977BA"/>
    <w:rsid w:val="00EA0403"/>
    <w:rsid w:val="00EA0782"/>
    <w:rsid w:val="00EA07A6"/>
    <w:rsid w:val="00EA130B"/>
    <w:rsid w:val="00EA18DE"/>
    <w:rsid w:val="00EA2C62"/>
    <w:rsid w:val="00EA3E48"/>
    <w:rsid w:val="00EA45AA"/>
    <w:rsid w:val="00EA4682"/>
    <w:rsid w:val="00EA4A8B"/>
    <w:rsid w:val="00EA512A"/>
    <w:rsid w:val="00EA5456"/>
    <w:rsid w:val="00EA571C"/>
    <w:rsid w:val="00EA63E1"/>
    <w:rsid w:val="00EA63FA"/>
    <w:rsid w:val="00EA708C"/>
    <w:rsid w:val="00EA78D7"/>
    <w:rsid w:val="00EA7C33"/>
    <w:rsid w:val="00EB01B7"/>
    <w:rsid w:val="00EB1773"/>
    <w:rsid w:val="00EB1938"/>
    <w:rsid w:val="00EB2EBC"/>
    <w:rsid w:val="00EB3495"/>
    <w:rsid w:val="00EB41F0"/>
    <w:rsid w:val="00EB4820"/>
    <w:rsid w:val="00EB4AF3"/>
    <w:rsid w:val="00EB4C65"/>
    <w:rsid w:val="00EB525B"/>
    <w:rsid w:val="00EB6C08"/>
    <w:rsid w:val="00EB7CFC"/>
    <w:rsid w:val="00EC0937"/>
    <w:rsid w:val="00EC0DB6"/>
    <w:rsid w:val="00EC1FE3"/>
    <w:rsid w:val="00EC2A1B"/>
    <w:rsid w:val="00EC2E81"/>
    <w:rsid w:val="00EC3180"/>
    <w:rsid w:val="00EC3634"/>
    <w:rsid w:val="00EC3855"/>
    <w:rsid w:val="00EC42FD"/>
    <w:rsid w:val="00EC4FA7"/>
    <w:rsid w:val="00EC5008"/>
    <w:rsid w:val="00EC65F2"/>
    <w:rsid w:val="00EC6C8E"/>
    <w:rsid w:val="00EC6F80"/>
    <w:rsid w:val="00EC78AB"/>
    <w:rsid w:val="00EC7B0F"/>
    <w:rsid w:val="00ED195B"/>
    <w:rsid w:val="00ED23D9"/>
    <w:rsid w:val="00ED24DD"/>
    <w:rsid w:val="00ED3038"/>
    <w:rsid w:val="00ED4734"/>
    <w:rsid w:val="00ED4C28"/>
    <w:rsid w:val="00ED4ECA"/>
    <w:rsid w:val="00ED4F05"/>
    <w:rsid w:val="00ED6BC1"/>
    <w:rsid w:val="00ED6C0B"/>
    <w:rsid w:val="00EE064B"/>
    <w:rsid w:val="00EE09B7"/>
    <w:rsid w:val="00EE13E3"/>
    <w:rsid w:val="00EE1A19"/>
    <w:rsid w:val="00EE2C3F"/>
    <w:rsid w:val="00EE4601"/>
    <w:rsid w:val="00EE515F"/>
    <w:rsid w:val="00EE5B15"/>
    <w:rsid w:val="00EE65C7"/>
    <w:rsid w:val="00EE6751"/>
    <w:rsid w:val="00EE7B19"/>
    <w:rsid w:val="00EF13F6"/>
    <w:rsid w:val="00EF20C4"/>
    <w:rsid w:val="00EF41D1"/>
    <w:rsid w:val="00EF4CF8"/>
    <w:rsid w:val="00EF4EC5"/>
    <w:rsid w:val="00EF6021"/>
    <w:rsid w:val="00EF61C2"/>
    <w:rsid w:val="00EF6D87"/>
    <w:rsid w:val="00F0028C"/>
    <w:rsid w:val="00F006D7"/>
    <w:rsid w:val="00F006D9"/>
    <w:rsid w:val="00F00A6F"/>
    <w:rsid w:val="00F00A82"/>
    <w:rsid w:val="00F01009"/>
    <w:rsid w:val="00F01043"/>
    <w:rsid w:val="00F02338"/>
    <w:rsid w:val="00F0340C"/>
    <w:rsid w:val="00F03421"/>
    <w:rsid w:val="00F03605"/>
    <w:rsid w:val="00F04333"/>
    <w:rsid w:val="00F04CB2"/>
    <w:rsid w:val="00F04EC0"/>
    <w:rsid w:val="00F05136"/>
    <w:rsid w:val="00F05F8A"/>
    <w:rsid w:val="00F06B3B"/>
    <w:rsid w:val="00F07322"/>
    <w:rsid w:val="00F07437"/>
    <w:rsid w:val="00F07FD0"/>
    <w:rsid w:val="00F103AC"/>
    <w:rsid w:val="00F10D5F"/>
    <w:rsid w:val="00F1127D"/>
    <w:rsid w:val="00F11FB9"/>
    <w:rsid w:val="00F12D3D"/>
    <w:rsid w:val="00F14E8D"/>
    <w:rsid w:val="00F15480"/>
    <w:rsid w:val="00F17107"/>
    <w:rsid w:val="00F23CD7"/>
    <w:rsid w:val="00F23DA3"/>
    <w:rsid w:val="00F23DF7"/>
    <w:rsid w:val="00F24201"/>
    <w:rsid w:val="00F24DF6"/>
    <w:rsid w:val="00F256FB"/>
    <w:rsid w:val="00F25C10"/>
    <w:rsid w:val="00F25F04"/>
    <w:rsid w:val="00F260E3"/>
    <w:rsid w:val="00F2751E"/>
    <w:rsid w:val="00F30110"/>
    <w:rsid w:val="00F306A4"/>
    <w:rsid w:val="00F30F1B"/>
    <w:rsid w:val="00F30FE6"/>
    <w:rsid w:val="00F31C08"/>
    <w:rsid w:val="00F31D26"/>
    <w:rsid w:val="00F320B5"/>
    <w:rsid w:val="00F324C6"/>
    <w:rsid w:val="00F32906"/>
    <w:rsid w:val="00F33044"/>
    <w:rsid w:val="00F33156"/>
    <w:rsid w:val="00F332DF"/>
    <w:rsid w:val="00F332EB"/>
    <w:rsid w:val="00F33517"/>
    <w:rsid w:val="00F344F7"/>
    <w:rsid w:val="00F35362"/>
    <w:rsid w:val="00F36B85"/>
    <w:rsid w:val="00F37964"/>
    <w:rsid w:val="00F4048E"/>
    <w:rsid w:val="00F40512"/>
    <w:rsid w:val="00F41291"/>
    <w:rsid w:val="00F41ABC"/>
    <w:rsid w:val="00F4210B"/>
    <w:rsid w:val="00F42CA2"/>
    <w:rsid w:val="00F43C98"/>
    <w:rsid w:val="00F43CFC"/>
    <w:rsid w:val="00F44AB5"/>
    <w:rsid w:val="00F4593C"/>
    <w:rsid w:val="00F459B7"/>
    <w:rsid w:val="00F46B80"/>
    <w:rsid w:val="00F46EA9"/>
    <w:rsid w:val="00F471C4"/>
    <w:rsid w:val="00F4737B"/>
    <w:rsid w:val="00F47D30"/>
    <w:rsid w:val="00F50200"/>
    <w:rsid w:val="00F50306"/>
    <w:rsid w:val="00F5036C"/>
    <w:rsid w:val="00F5165A"/>
    <w:rsid w:val="00F52527"/>
    <w:rsid w:val="00F52889"/>
    <w:rsid w:val="00F53F50"/>
    <w:rsid w:val="00F551CB"/>
    <w:rsid w:val="00F55519"/>
    <w:rsid w:val="00F5594B"/>
    <w:rsid w:val="00F566AB"/>
    <w:rsid w:val="00F5696F"/>
    <w:rsid w:val="00F60B60"/>
    <w:rsid w:val="00F61BDE"/>
    <w:rsid w:val="00F61C6C"/>
    <w:rsid w:val="00F61D84"/>
    <w:rsid w:val="00F6300E"/>
    <w:rsid w:val="00F63D4B"/>
    <w:rsid w:val="00F64D99"/>
    <w:rsid w:val="00F65397"/>
    <w:rsid w:val="00F657F4"/>
    <w:rsid w:val="00F65C5C"/>
    <w:rsid w:val="00F660BD"/>
    <w:rsid w:val="00F66A48"/>
    <w:rsid w:val="00F6767F"/>
    <w:rsid w:val="00F6772C"/>
    <w:rsid w:val="00F67E99"/>
    <w:rsid w:val="00F70BA7"/>
    <w:rsid w:val="00F70C24"/>
    <w:rsid w:val="00F70DCF"/>
    <w:rsid w:val="00F71045"/>
    <w:rsid w:val="00F711DD"/>
    <w:rsid w:val="00F71854"/>
    <w:rsid w:val="00F730F8"/>
    <w:rsid w:val="00F733F4"/>
    <w:rsid w:val="00F7372E"/>
    <w:rsid w:val="00F73C90"/>
    <w:rsid w:val="00F751F0"/>
    <w:rsid w:val="00F754DE"/>
    <w:rsid w:val="00F75D7C"/>
    <w:rsid w:val="00F7630C"/>
    <w:rsid w:val="00F76757"/>
    <w:rsid w:val="00F77C9A"/>
    <w:rsid w:val="00F80140"/>
    <w:rsid w:val="00F811F1"/>
    <w:rsid w:val="00F812A3"/>
    <w:rsid w:val="00F81F05"/>
    <w:rsid w:val="00F82165"/>
    <w:rsid w:val="00F82848"/>
    <w:rsid w:val="00F82DE6"/>
    <w:rsid w:val="00F8339B"/>
    <w:rsid w:val="00F83BD5"/>
    <w:rsid w:val="00F85B5D"/>
    <w:rsid w:val="00F86793"/>
    <w:rsid w:val="00F86E79"/>
    <w:rsid w:val="00F8794C"/>
    <w:rsid w:val="00F87D2A"/>
    <w:rsid w:val="00F87FA5"/>
    <w:rsid w:val="00F90298"/>
    <w:rsid w:val="00F90CDA"/>
    <w:rsid w:val="00F91213"/>
    <w:rsid w:val="00F922C5"/>
    <w:rsid w:val="00F92342"/>
    <w:rsid w:val="00F930DB"/>
    <w:rsid w:val="00F937CC"/>
    <w:rsid w:val="00F93DCA"/>
    <w:rsid w:val="00F94F3A"/>
    <w:rsid w:val="00F951B9"/>
    <w:rsid w:val="00F95391"/>
    <w:rsid w:val="00F969FE"/>
    <w:rsid w:val="00F96AC4"/>
    <w:rsid w:val="00F975C6"/>
    <w:rsid w:val="00FA0119"/>
    <w:rsid w:val="00FA02AF"/>
    <w:rsid w:val="00FA0C9A"/>
    <w:rsid w:val="00FA15BB"/>
    <w:rsid w:val="00FA16D2"/>
    <w:rsid w:val="00FA21D3"/>
    <w:rsid w:val="00FA3205"/>
    <w:rsid w:val="00FA33D2"/>
    <w:rsid w:val="00FA3D76"/>
    <w:rsid w:val="00FA4302"/>
    <w:rsid w:val="00FA4549"/>
    <w:rsid w:val="00FA4EC3"/>
    <w:rsid w:val="00FA5784"/>
    <w:rsid w:val="00FA5F44"/>
    <w:rsid w:val="00FA5F97"/>
    <w:rsid w:val="00FA609A"/>
    <w:rsid w:val="00FA619C"/>
    <w:rsid w:val="00FA65E7"/>
    <w:rsid w:val="00FA77EA"/>
    <w:rsid w:val="00FB03D8"/>
    <w:rsid w:val="00FB0C7C"/>
    <w:rsid w:val="00FB119E"/>
    <w:rsid w:val="00FB1934"/>
    <w:rsid w:val="00FB1C24"/>
    <w:rsid w:val="00FB2CD1"/>
    <w:rsid w:val="00FB2D0E"/>
    <w:rsid w:val="00FB3F82"/>
    <w:rsid w:val="00FB4170"/>
    <w:rsid w:val="00FB46D3"/>
    <w:rsid w:val="00FB4C6B"/>
    <w:rsid w:val="00FB62ED"/>
    <w:rsid w:val="00FB631B"/>
    <w:rsid w:val="00FB721E"/>
    <w:rsid w:val="00FC0076"/>
    <w:rsid w:val="00FC00D3"/>
    <w:rsid w:val="00FC0684"/>
    <w:rsid w:val="00FC1912"/>
    <w:rsid w:val="00FC251F"/>
    <w:rsid w:val="00FC346A"/>
    <w:rsid w:val="00FC3E44"/>
    <w:rsid w:val="00FC466B"/>
    <w:rsid w:val="00FC5138"/>
    <w:rsid w:val="00FC68D0"/>
    <w:rsid w:val="00FC7DCE"/>
    <w:rsid w:val="00FD061B"/>
    <w:rsid w:val="00FD081B"/>
    <w:rsid w:val="00FD0DBD"/>
    <w:rsid w:val="00FD1ECC"/>
    <w:rsid w:val="00FD208D"/>
    <w:rsid w:val="00FD2D83"/>
    <w:rsid w:val="00FD2DE0"/>
    <w:rsid w:val="00FD3407"/>
    <w:rsid w:val="00FD3916"/>
    <w:rsid w:val="00FD56F2"/>
    <w:rsid w:val="00FD5F9F"/>
    <w:rsid w:val="00FD607A"/>
    <w:rsid w:val="00FD65AC"/>
    <w:rsid w:val="00FD6C55"/>
    <w:rsid w:val="00FD6E14"/>
    <w:rsid w:val="00FD73AB"/>
    <w:rsid w:val="00FD7817"/>
    <w:rsid w:val="00FE066A"/>
    <w:rsid w:val="00FE1239"/>
    <w:rsid w:val="00FE13B0"/>
    <w:rsid w:val="00FE14E0"/>
    <w:rsid w:val="00FE19F5"/>
    <w:rsid w:val="00FE1B46"/>
    <w:rsid w:val="00FE2539"/>
    <w:rsid w:val="00FE2F2F"/>
    <w:rsid w:val="00FE39E5"/>
    <w:rsid w:val="00FE3DB3"/>
    <w:rsid w:val="00FE3EAB"/>
    <w:rsid w:val="00FE40AD"/>
    <w:rsid w:val="00FE4D68"/>
    <w:rsid w:val="00FE62CB"/>
    <w:rsid w:val="00FE73F0"/>
    <w:rsid w:val="00FE75B9"/>
    <w:rsid w:val="00FE7657"/>
    <w:rsid w:val="00FF0C5E"/>
    <w:rsid w:val="00FF1F53"/>
    <w:rsid w:val="00FF4791"/>
    <w:rsid w:val="00FF4E52"/>
    <w:rsid w:val="00FF5E8E"/>
    <w:rsid w:val="00FF60EE"/>
    <w:rsid w:val="00FF663C"/>
    <w:rsid w:val="00FF6F78"/>
    <w:rsid w:val="022901E6"/>
    <w:rsid w:val="02EE4370"/>
    <w:rsid w:val="0754234A"/>
    <w:rsid w:val="0E5FBC96"/>
    <w:rsid w:val="10FF61A1"/>
    <w:rsid w:val="12ADA139"/>
    <w:rsid w:val="13E8C81D"/>
    <w:rsid w:val="158F70C0"/>
    <w:rsid w:val="1A7896D8"/>
    <w:rsid w:val="1ACE72AC"/>
    <w:rsid w:val="1C1E69B7"/>
    <w:rsid w:val="1DC3B5E9"/>
    <w:rsid w:val="1EFA9B92"/>
    <w:rsid w:val="2075F653"/>
    <w:rsid w:val="2AB57899"/>
    <w:rsid w:val="2E04744F"/>
    <w:rsid w:val="2E57B6BE"/>
    <w:rsid w:val="30530BC8"/>
    <w:rsid w:val="332750D2"/>
    <w:rsid w:val="36AB7AB6"/>
    <w:rsid w:val="3C028529"/>
    <w:rsid w:val="3F7DDA90"/>
    <w:rsid w:val="434086AE"/>
    <w:rsid w:val="54B7A177"/>
    <w:rsid w:val="5703FE97"/>
    <w:rsid w:val="5B27EB0A"/>
    <w:rsid w:val="5E2C60DC"/>
    <w:rsid w:val="6209B877"/>
    <w:rsid w:val="625E91D2"/>
    <w:rsid w:val="65346AC3"/>
    <w:rsid w:val="6A5CB023"/>
    <w:rsid w:val="6A9E47F7"/>
    <w:rsid w:val="6AD4FDB8"/>
    <w:rsid w:val="6C434B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4:docId w14:val="62F2120B"/>
  <w15:chartTrackingRefBased/>
  <w15:docId w15:val="{CA9E3AC6-8EEB-4B39-9C65-2C63E6F6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814"/>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1C2E14"/>
    <w:rPr>
      <w:lang w:eastAsia="zh-CN"/>
    </w:rPr>
  </w:style>
  <w:style w:type="paragraph" w:styleId="Revision">
    <w:name w:val="Revision"/>
    <w:hidden/>
    <w:uiPriority w:val="99"/>
    <w:semiHidden/>
    <w:rsid w:val="003E21BA"/>
    <w:rPr>
      <w:sz w:val="24"/>
      <w:szCs w:val="24"/>
      <w:lang w:eastAsia="zh-CN"/>
    </w:rPr>
  </w:style>
  <w:style w:type="character" w:customStyle="1" w:styleId="UnresolvedMention1">
    <w:name w:val="Unresolved Mention1"/>
    <w:uiPriority w:val="99"/>
    <w:semiHidden/>
    <w:unhideWhenUsed/>
    <w:rsid w:val="00565116"/>
    <w:rPr>
      <w:color w:val="605E5C"/>
      <w:shd w:val="clear" w:color="auto" w:fill="E1DFDD"/>
    </w:rPr>
  </w:style>
  <w:style w:type="table" w:styleId="GridTable1Light">
    <w:name w:val="Grid Table 1 Light"/>
    <w:basedOn w:val="TableNormal"/>
    <w:uiPriority w:val="46"/>
    <w:rsid w:val="00FD73AB"/>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UnresolvedMention">
    <w:name w:val="Unresolved Mention"/>
    <w:uiPriority w:val="99"/>
    <w:unhideWhenUsed/>
    <w:rsid w:val="00E6152D"/>
    <w:rPr>
      <w:color w:val="605E5C"/>
      <w:shd w:val="clear" w:color="auto" w:fill="E1DFDD"/>
    </w:rPr>
  </w:style>
  <w:style w:type="character" w:styleId="Mention">
    <w:name w:val="Mention"/>
    <w:uiPriority w:val="99"/>
    <w:unhideWhenUsed/>
    <w:rsid w:val="00E615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pa.gov/sites/production/files/2015-10/documents/nistuserfriendlyguide.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701E7A-E199-4C3D-B8D8-E1C561582BCF}">
  <ds:schemaRefs>
    <ds:schemaRef ds:uri="http://schemas.microsoft.com/sharepoint/v3/contenttype/forms"/>
  </ds:schemaRefs>
</ds:datastoreItem>
</file>

<file path=customXml/itemProps2.xml><?xml version="1.0" encoding="utf-8"?>
<ds:datastoreItem xmlns:ds="http://schemas.openxmlformats.org/officeDocument/2006/customXml" ds:itemID="{1B737597-3A52-4B00-B2EC-5CFF3CD94E3C}"/>
</file>

<file path=customXml/itemProps3.xml><?xml version="1.0" encoding="utf-8"?>
<ds:datastoreItem xmlns:ds="http://schemas.openxmlformats.org/officeDocument/2006/customXml" ds:itemID="{F223A71B-CE68-44A4-8E09-CF308CA73EC2}">
  <ds:schemaRefs>
    <ds:schemaRef ds:uri="http://schemas.microsoft.com/office/2006/metadata/properties"/>
    <ds:schemaRef ds:uri="http://schemas.microsoft.com/office/infopath/2007/PartnerControls"/>
    <ds:schemaRef ds:uri="http://schemas.microsoft.com/sharepoint/v3"/>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839B0CD7-9D4F-41EB-8B93-7F45D351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9726</Words>
  <Characters>50269</Characters>
  <Application>Microsoft Office Word</Application>
  <DocSecurity>0</DocSecurity>
  <Lines>1795</Lines>
  <Paragraphs>2068</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57927</CharactersWithSpaces>
  <SharedDoc>false</SharedDoc>
  <HLinks>
    <vt:vector size="42" baseType="variant">
      <vt:variant>
        <vt:i4>6946862</vt:i4>
      </vt:variant>
      <vt:variant>
        <vt:i4>0</vt:i4>
      </vt:variant>
      <vt:variant>
        <vt:i4>0</vt:i4>
      </vt:variant>
      <vt:variant>
        <vt:i4>5</vt:i4>
      </vt:variant>
      <vt:variant>
        <vt:lpwstr>https://www.epa.gov/sites/production/files/2015-10/documents/nistuserfriendlyguide.pdf</vt:lpwstr>
      </vt:variant>
      <vt:variant>
        <vt:lpwstr/>
      </vt:variant>
      <vt:variant>
        <vt:i4>106</vt:i4>
      </vt:variant>
      <vt:variant>
        <vt:i4>15</vt:i4>
      </vt:variant>
      <vt:variant>
        <vt:i4>0</vt:i4>
      </vt:variant>
      <vt:variant>
        <vt:i4>5</vt:i4>
      </vt:variant>
      <vt:variant>
        <vt:lpwstr>mailto:Anna.Ostendorff@ncdenr.gov</vt:lpwstr>
      </vt:variant>
      <vt:variant>
        <vt:lpwstr/>
      </vt:variant>
      <vt:variant>
        <vt:i4>589933</vt:i4>
      </vt:variant>
      <vt:variant>
        <vt:i4>12</vt:i4>
      </vt:variant>
      <vt:variant>
        <vt:i4>0</vt:i4>
      </vt:variant>
      <vt:variant>
        <vt:i4>5</vt:i4>
      </vt:variant>
      <vt:variant>
        <vt:lpwstr>mailto:beth.swanson@ncdenr.gov</vt:lpwstr>
      </vt:variant>
      <vt:variant>
        <vt:lpwstr/>
      </vt:variant>
      <vt:variant>
        <vt:i4>7798788</vt:i4>
      </vt:variant>
      <vt:variant>
        <vt:i4>9</vt:i4>
      </vt:variant>
      <vt:variant>
        <vt:i4>0</vt:i4>
      </vt:variant>
      <vt:variant>
        <vt:i4>5</vt:i4>
      </vt:variant>
      <vt:variant>
        <vt:lpwstr>mailto:todd.crawford@ncdenr.gov</vt:lpwstr>
      </vt:variant>
      <vt:variant>
        <vt:lpwstr/>
      </vt:variant>
      <vt:variant>
        <vt:i4>106</vt:i4>
      </vt:variant>
      <vt:variant>
        <vt:i4>6</vt:i4>
      </vt:variant>
      <vt:variant>
        <vt:i4>0</vt:i4>
      </vt:variant>
      <vt:variant>
        <vt:i4>5</vt:i4>
      </vt:variant>
      <vt:variant>
        <vt:lpwstr>mailto:Anna.Ostendorff@ncdenr.gov</vt:lpwstr>
      </vt:variant>
      <vt:variant>
        <vt:lpwstr/>
      </vt:variant>
      <vt:variant>
        <vt:i4>106</vt:i4>
      </vt:variant>
      <vt:variant>
        <vt:i4>3</vt:i4>
      </vt:variant>
      <vt:variant>
        <vt:i4>0</vt:i4>
      </vt:variant>
      <vt:variant>
        <vt:i4>5</vt:i4>
      </vt:variant>
      <vt:variant>
        <vt:lpwstr>mailto:Anna.Ostendorff@ncdenr.gov</vt:lpwstr>
      </vt:variant>
      <vt:variant>
        <vt:lpwstr/>
      </vt:variant>
      <vt:variant>
        <vt:i4>589933</vt:i4>
      </vt:variant>
      <vt:variant>
        <vt:i4>0</vt:i4>
      </vt:variant>
      <vt:variant>
        <vt:i4>0</vt:i4>
      </vt:variant>
      <vt:variant>
        <vt:i4>5</vt:i4>
      </vt:variant>
      <vt:variant>
        <vt:lpwstr>mailto:beth.swanson@ncdenr.gov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3</cp:revision>
  <cp:lastPrinted>2011-03-09T15:48:00Z</cp:lastPrinted>
  <dcterms:created xsi:type="dcterms:W3CDTF">2021-09-22T18:54:00Z</dcterms:created>
  <dcterms:modified xsi:type="dcterms:W3CDTF">2026-02-09T20:57:00Z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AuthorIds_UIVersion_74240">
    <vt:lpwstr>995</vt:lpwstr>
  </property>
  <property fmtid="{D5CDD505-2E9C-101B-9397-08002B2CF9AE}" pid="4" name="Order">
    <vt:r8>6914800</vt:r8>
  </property>
  <property fmtid="{D5CDD505-2E9C-101B-9397-08002B2CF9AE}" pid="5" name="_ExtendedDescription">
    <vt:lpwstr/>
  </property>
  <property fmtid="{D5CDD505-2E9C-101B-9397-08002B2CF9AE}" pid="6" name="MediaServiceImageTags">
    <vt:lpwstr/>
  </property>
</Properties>
</file>