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8AB4" w14:textId="77777777" w:rsidR="00000000" w:rsidRDefault="00000000"/>
    <w:p w14:paraId="2AC2FB3A" w14:textId="77777777" w:rsidR="00000000" w:rsidRDefault="00000000">
      <w:pPr>
        <w:pStyle w:val="Title"/>
        <w:rPr>
          <w:sz w:val="28"/>
        </w:rPr>
      </w:pPr>
    </w:p>
    <w:p w14:paraId="152C9FC3" w14:textId="77777777" w:rsidR="00000000" w:rsidRDefault="00000000">
      <w:pPr>
        <w:pStyle w:val="Title"/>
        <w:rPr>
          <w:sz w:val="28"/>
        </w:rPr>
      </w:pPr>
      <w:r>
        <w:rPr>
          <w:sz w:val="28"/>
        </w:rPr>
        <w:t>Explanation of 2004 HASL Worksheet Modifications and Effects on HWA</w:t>
      </w:r>
    </w:p>
    <w:p w14:paraId="6BF9BE73" w14:textId="77777777" w:rsidR="00000000" w:rsidRDefault="00000000">
      <w:pPr>
        <w:pStyle w:val="Title"/>
        <w:jc w:val="left"/>
        <w:rPr>
          <w:b w:val="0"/>
          <w:bCs/>
        </w:rPr>
      </w:pPr>
    </w:p>
    <w:p w14:paraId="670C2DF9" w14:textId="77777777" w:rsidR="00000000" w:rsidRDefault="00000000">
      <w:pPr>
        <w:pStyle w:val="Title"/>
        <w:jc w:val="both"/>
        <w:rPr>
          <w:b w:val="0"/>
          <w:bCs/>
        </w:rPr>
      </w:pPr>
      <w:r>
        <w:rPr>
          <w:b w:val="0"/>
          <w:bCs/>
        </w:rPr>
        <w:t xml:space="preserve">Two new HASL Worksheet templates have been made available on the Pretreatment Unit’s Webpage.  The first one is a new HASL worksheet for POTWs that land apply sludge that replaces the previous HASL.  It includes </w:t>
      </w:r>
      <w:proofErr w:type="gramStart"/>
      <w:r>
        <w:rPr>
          <w:b w:val="0"/>
          <w:bCs/>
        </w:rPr>
        <w:t>fours</w:t>
      </w:r>
      <w:proofErr w:type="gramEnd"/>
      <w:r>
        <w:rPr>
          <w:b w:val="0"/>
          <w:bCs/>
        </w:rPr>
        <w:t xml:space="preserve"> changes described below that are aimed at better protecting the quality of sludge generated at POTWs with a Pretreatment Program.  The second new HASL is an adaptation of the new land application HASL for POTWs that must meet the stricter limits for composting sludge.  </w:t>
      </w:r>
    </w:p>
    <w:p w14:paraId="594C8E62" w14:textId="77777777" w:rsidR="00000000" w:rsidRDefault="00000000">
      <w:pPr>
        <w:pStyle w:val="Title"/>
        <w:jc w:val="both"/>
        <w:rPr>
          <w:b w:val="0"/>
          <w:bCs/>
        </w:rPr>
      </w:pPr>
    </w:p>
    <w:p w14:paraId="68FF3924" w14:textId="77777777" w:rsidR="00000000" w:rsidRDefault="00000000">
      <w:pPr>
        <w:pStyle w:val="Title"/>
        <w:numPr>
          <w:ilvl w:val="0"/>
          <w:numId w:val="2"/>
        </w:numPr>
        <w:jc w:val="both"/>
        <w:rPr>
          <w:b w:val="0"/>
          <w:bCs/>
        </w:rPr>
      </w:pPr>
      <w:r>
        <w:rPr>
          <w:b w:val="0"/>
          <w:bCs/>
          <w:u w:val="single"/>
        </w:rPr>
        <w:t>Elimination of the Annual Sludge Loading Rate Limits Criteria</w:t>
      </w:r>
      <w:proofErr w:type="gramStart"/>
      <w:r>
        <w:rPr>
          <w:b w:val="0"/>
          <w:bCs/>
          <w:u w:val="single"/>
        </w:rPr>
        <w:t>:</w:t>
      </w:r>
      <w:r>
        <w:rPr>
          <w:b w:val="0"/>
          <w:bCs/>
        </w:rPr>
        <w:t xml:space="preserve">  These</w:t>
      </w:r>
      <w:proofErr w:type="gramEnd"/>
      <w:r>
        <w:rPr>
          <w:b w:val="0"/>
          <w:bCs/>
        </w:rPr>
        <w:t xml:space="preserve"> criteria do not apply to municipal land application and so they have been removed from the worksheet.</w:t>
      </w:r>
    </w:p>
    <w:p w14:paraId="223FF75E" w14:textId="77777777" w:rsidR="00000000" w:rsidRDefault="00000000">
      <w:pPr>
        <w:pStyle w:val="Title"/>
        <w:numPr>
          <w:ilvl w:val="0"/>
          <w:numId w:val="2"/>
        </w:numPr>
        <w:jc w:val="both"/>
        <w:rPr>
          <w:b w:val="0"/>
          <w:bCs/>
        </w:rPr>
      </w:pPr>
      <w:r>
        <w:rPr>
          <w:b w:val="0"/>
          <w:bCs/>
          <w:u w:val="single"/>
        </w:rPr>
        <w:t>Addition of a box to include the POTWs Sludge Permit number</w:t>
      </w:r>
      <w:proofErr w:type="gramStart"/>
      <w:r>
        <w:rPr>
          <w:b w:val="0"/>
          <w:bCs/>
        </w:rPr>
        <w:t>:  With</w:t>
      </w:r>
      <w:proofErr w:type="gramEnd"/>
      <w:r>
        <w:rPr>
          <w:b w:val="0"/>
          <w:bCs/>
        </w:rPr>
        <w:t xml:space="preserve"> this information the applicable sludge information can be more easily referenced.</w:t>
      </w:r>
    </w:p>
    <w:p w14:paraId="0B018A19" w14:textId="77777777" w:rsidR="00000000" w:rsidRDefault="00000000">
      <w:pPr>
        <w:pStyle w:val="Title"/>
        <w:numPr>
          <w:ilvl w:val="0"/>
          <w:numId w:val="2"/>
        </w:numPr>
        <w:jc w:val="both"/>
        <w:rPr>
          <w:b w:val="0"/>
          <w:bCs/>
        </w:rPr>
      </w:pPr>
      <w:r>
        <w:rPr>
          <w:b w:val="0"/>
          <w:bCs/>
          <w:u w:val="single"/>
        </w:rPr>
        <w:t>Use of the Maximum Sludge Concentrations</w:t>
      </w:r>
      <w:proofErr w:type="gramStart"/>
      <w:r>
        <w:rPr>
          <w:b w:val="0"/>
          <w:bCs/>
        </w:rPr>
        <w:t>:  In</w:t>
      </w:r>
      <w:proofErr w:type="gramEnd"/>
      <w:r>
        <w:rPr>
          <w:b w:val="0"/>
          <w:bCs/>
        </w:rPr>
        <w:t xml:space="preserve"> the section of the worksheet that compares the POTW’s current sludge concentration data to the applicable sludge-ceiling limit, the </w:t>
      </w:r>
      <w:r>
        <w:rPr>
          <w:b w:val="0"/>
          <w:bCs/>
          <w:u w:val="single"/>
        </w:rPr>
        <w:t>maximum</w:t>
      </w:r>
      <w:r>
        <w:rPr>
          <w:b w:val="0"/>
          <w:bCs/>
        </w:rPr>
        <w:t xml:space="preserve"> sludge concentration is now entered instead of the </w:t>
      </w:r>
      <w:r>
        <w:rPr>
          <w:b w:val="0"/>
          <w:bCs/>
          <w:u w:val="single"/>
        </w:rPr>
        <w:t>average</w:t>
      </w:r>
      <w:r>
        <w:rPr>
          <w:b w:val="0"/>
          <w:bCs/>
        </w:rPr>
        <w:t xml:space="preserve"> sludge concentration.  Since the sludge ceiling concentration limit cannot be surpassed at any time for a batch of sludge to be land applied, the maximum concentration observed is a more appropriate value to review.  If a POTW feels that a specific batch is unrepresentative due to a one-time event, a discussion explaining why these values should not be used must be included in the HWA submission, and the next highest values should be entered into the worksheet.</w:t>
      </w:r>
    </w:p>
    <w:p w14:paraId="551B965B" w14:textId="77777777" w:rsidR="00000000" w:rsidRDefault="00000000">
      <w:pPr>
        <w:pStyle w:val="Title"/>
        <w:numPr>
          <w:ilvl w:val="0"/>
          <w:numId w:val="2"/>
        </w:numPr>
        <w:jc w:val="both"/>
        <w:rPr>
          <w:b w:val="0"/>
          <w:bCs/>
        </w:rPr>
      </w:pPr>
      <w:r>
        <w:rPr>
          <w:b w:val="0"/>
          <w:bCs/>
          <w:u w:val="single"/>
        </w:rPr>
        <w:t xml:space="preserve">Addition of a column that calculates MAHL based on </w:t>
      </w:r>
      <w:proofErr w:type="gramStart"/>
      <w:r>
        <w:rPr>
          <w:b w:val="0"/>
          <w:bCs/>
          <w:u w:val="single"/>
        </w:rPr>
        <w:t>the sludge</w:t>
      </w:r>
      <w:proofErr w:type="gramEnd"/>
      <w:r>
        <w:rPr>
          <w:b w:val="0"/>
          <w:bCs/>
          <w:u w:val="single"/>
        </w:rPr>
        <w:t xml:space="preserve"> ceiling concentration</w:t>
      </w:r>
      <w:proofErr w:type="gramStart"/>
      <w:r>
        <w:rPr>
          <w:b w:val="0"/>
          <w:bCs/>
          <w:u w:val="single"/>
        </w:rPr>
        <w:t>:</w:t>
      </w:r>
      <w:r>
        <w:rPr>
          <w:b w:val="0"/>
          <w:bCs/>
        </w:rPr>
        <w:t xml:space="preserve">  In</w:t>
      </w:r>
      <w:proofErr w:type="gramEnd"/>
      <w:r>
        <w:rPr>
          <w:b w:val="0"/>
          <w:bCs/>
        </w:rPr>
        <w:t xml:space="preserve"> the past versions of the HASL worksheet, a new sludge MAHL was only calculated by </w:t>
      </w:r>
      <w:proofErr w:type="gramStart"/>
      <w:r>
        <w:rPr>
          <w:b w:val="0"/>
          <w:bCs/>
        </w:rPr>
        <w:t>the HASL</w:t>
      </w:r>
      <w:proofErr w:type="gramEnd"/>
      <w:r>
        <w:rPr>
          <w:b w:val="0"/>
          <w:bCs/>
        </w:rPr>
        <w:t xml:space="preserve"> if the historic sludge concentrations entered exceeded the ceiling concentration limit.  </w:t>
      </w:r>
      <w:proofErr w:type="gramStart"/>
      <w:r>
        <w:rPr>
          <w:b w:val="0"/>
          <w:bCs/>
        </w:rPr>
        <w:t>As long as</w:t>
      </w:r>
      <w:proofErr w:type="gramEnd"/>
      <w:r>
        <w:rPr>
          <w:b w:val="0"/>
          <w:bCs/>
        </w:rPr>
        <w:t xml:space="preserve"> the HASL worksheet showed that the current sludge does not cause violations, the Control Authority could remove the sludge allowable load from the main HWA spreadsheet and use the next most restrictive criteria (pass through or inhibition).  This does not necessarily protect the quality of the sludge.  The worksheet has been modified so a sludge MAHL to protect the quality of sludge is calculated in the HASL for each parameter.  This value must replace the values calculated in the main HWA spreadsheet for any parameter that shows </w:t>
      </w:r>
      <w:proofErr w:type="gramStart"/>
      <w:r>
        <w:rPr>
          <w:b w:val="0"/>
          <w:bCs/>
        </w:rPr>
        <w:t>over allocation</w:t>
      </w:r>
      <w:proofErr w:type="gramEnd"/>
      <w:r>
        <w:rPr>
          <w:b w:val="0"/>
          <w:bCs/>
        </w:rPr>
        <w:t xml:space="preserve"> based on the HWA sludge criteria calculations.  An example showing the reasoning behind this modification and the calculations used is shown on the following pages.  </w:t>
      </w:r>
    </w:p>
    <w:p w14:paraId="1E640085" w14:textId="77777777" w:rsidR="00000000" w:rsidRDefault="00000000">
      <w:pPr>
        <w:pStyle w:val="Title"/>
        <w:rPr>
          <w:sz w:val="28"/>
        </w:rPr>
      </w:pPr>
    </w:p>
    <w:p w14:paraId="7D74B186" w14:textId="77777777" w:rsidR="00000000" w:rsidRDefault="00000000">
      <w:pPr>
        <w:pStyle w:val="Title"/>
        <w:jc w:val="both"/>
        <w:rPr>
          <w:b w:val="0"/>
          <w:bCs/>
        </w:rPr>
      </w:pPr>
      <w:r>
        <w:rPr>
          <w:b w:val="0"/>
          <w:bCs/>
        </w:rPr>
        <w:t xml:space="preserve">It is important to point out that the HASL worksheet was developed for use as tool to address </w:t>
      </w:r>
      <w:proofErr w:type="gramStart"/>
      <w:r>
        <w:rPr>
          <w:b w:val="0"/>
          <w:bCs/>
        </w:rPr>
        <w:t>the situations</w:t>
      </w:r>
      <w:proofErr w:type="gramEnd"/>
      <w:r>
        <w:rPr>
          <w:b w:val="0"/>
          <w:bCs/>
        </w:rPr>
        <w:t xml:space="preserve"> only when there was a problem with the sludge allowable loads calculated in the main HWA spreadsheet.  Some Control Authorities had MAHLs from the main HWA spreadsheet based on sludge that showed </w:t>
      </w:r>
      <w:proofErr w:type="gramStart"/>
      <w:r>
        <w:rPr>
          <w:b w:val="0"/>
          <w:bCs/>
        </w:rPr>
        <w:t>over allocation</w:t>
      </w:r>
      <w:proofErr w:type="gramEnd"/>
      <w:r>
        <w:rPr>
          <w:b w:val="0"/>
          <w:bCs/>
        </w:rPr>
        <w:t xml:space="preserve">, but the current sludge data showed that there was not a problem.  The original HASL worksheet was developed in 1994 so that if this situation occurred, the POTW could show that the sludge disposal system was operating within the permit limits, and that the calculated MAHL in the HWA could be adjusted to use the next most restrictive criteria.  The new HASL worksheets remain a tool for addressing this </w:t>
      </w:r>
      <w:proofErr w:type="gramStart"/>
      <w:r>
        <w:rPr>
          <w:b w:val="0"/>
          <w:bCs/>
        </w:rPr>
        <w:t>problem, and</w:t>
      </w:r>
      <w:proofErr w:type="gramEnd"/>
      <w:r>
        <w:rPr>
          <w:b w:val="0"/>
          <w:bCs/>
        </w:rPr>
        <w:t xml:space="preserve"> can only be used when </w:t>
      </w:r>
      <w:r>
        <w:rPr>
          <w:b w:val="0"/>
          <w:bCs/>
        </w:rPr>
        <w:lastRenderedPageBreak/>
        <w:t xml:space="preserve">the HWA calculations for the sludge criteria in the main HWA spreadsheet show unexplained </w:t>
      </w:r>
      <w:proofErr w:type="gramStart"/>
      <w:r>
        <w:rPr>
          <w:b w:val="0"/>
          <w:bCs/>
        </w:rPr>
        <w:t>over allocation</w:t>
      </w:r>
      <w:proofErr w:type="gramEnd"/>
      <w:r>
        <w:rPr>
          <w:b w:val="0"/>
          <w:bCs/>
        </w:rPr>
        <w:t xml:space="preserve"> and are unrepresentative of the actual conditions at the POTW.</w:t>
      </w:r>
    </w:p>
    <w:p w14:paraId="00CB5F44" w14:textId="77777777" w:rsidR="00000000" w:rsidRDefault="00000000">
      <w:pPr>
        <w:pStyle w:val="Title"/>
        <w:jc w:val="both"/>
        <w:rPr>
          <w:b w:val="0"/>
          <w:bCs/>
        </w:rPr>
      </w:pPr>
    </w:p>
    <w:p w14:paraId="1512514E" w14:textId="77777777" w:rsidR="00000000" w:rsidRDefault="00000000">
      <w:pPr>
        <w:pStyle w:val="Title"/>
        <w:jc w:val="both"/>
        <w:rPr>
          <w:b w:val="0"/>
          <w:bCs/>
        </w:rPr>
      </w:pPr>
    </w:p>
    <w:p w14:paraId="7AC5C725" w14:textId="77777777" w:rsidR="00000000" w:rsidRDefault="00000000">
      <w:pPr>
        <w:pStyle w:val="Title"/>
        <w:jc w:val="both"/>
        <w:rPr>
          <w:sz w:val="28"/>
        </w:rPr>
      </w:pPr>
      <w:r>
        <w:rPr>
          <w:sz w:val="28"/>
        </w:rPr>
        <w:t>Sludge Loading Criteria Example</w:t>
      </w:r>
    </w:p>
    <w:p w14:paraId="1075C96C" w14:textId="77777777" w:rsidR="00000000" w:rsidRDefault="00000000"/>
    <w:p w14:paraId="11BCF08E" w14:textId="77777777" w:rsidR="00000000" w:rsidRDefault="00000000">
      <w:pPr>
        <w:pStyle w:val="BodyText2"/>
      </w:pPr>
      <w:r>
        <w:t xml:space="preserve">While performing </w:t>
      </w:r>
      <w:proofErr w:type="gramStart"/>
      <w:r>
        <w:t>a</w:t>
      </w:r>
      <w:proofErr w:type="gramEnd"/>
      <w:r>
        <w:t xml:space="preserve"> HWA, a POTW finds that they have </w:t>
      </w:r>
      <w:proofErr w:type="gramStart"/>
      <w:r>
        <w:t>over allocation</w:t>
      </w:r>
      <w:proofErr w:type="gramEnd"/>
      <w:r>
        <w:t xml:space="preserve"> for Nickel and Arsenic that does not seem to make sense.  The MAHL, based on sludge criteria, exceeds the current influent load, implying there should be sludge violations, yet no sludge violations have been shown. </w:t>
      </w:r>
    </w:p>
    <w:p w14:paraId="18653388" w14:textId="77777777" w:rsidR="00000000" w:rsidRDefault="00000000"/>
    <w:p w14:paraId="7D76A7DE" w14:textId="77777777" w:rsidR="00000000" w:rsidRDefault="00000000">
      <w:pPr>
        <w:jc w:val="center"/>
        <w:rPr>
          <w:b/>
        </w:rPr>
      </w:pPr>
      <w:r>
        <w:rPr>
          <w:b/>
        </w:rPr>
        <w:t xml:space="preserve">HWA results before HASL </w:t>
      </w:r>
      <w:proofErr w:type="gramStart"/>
      <w:r>
        <w:rPr>
          <w:b/>
        </w:rPr>
        <w:t>is</w:t>
      </w:r>
      <w:proofErr w:type="gramEnd"/>
      <w:r>
        <w:rPr>
          <w:b/>
        </w:rPr>
        <w:t xml:space="preserve"> performed.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1350"/>
        <w:gridCol w:w="1589"/>
        <w:gridCol w:w="1365"/>
        <w:gridCol w:w="1636"/>
      </w:tblGrid>
      <w:tr w:rsidR="00000000" w14:paraId="46C96CBA" w14:textId="77777777">
        <w:tblPrEx>
          <w:tblCellMar>
            <w:top w:w="0" w:type="dxa"/>
            <w:bottom w:w="0" w:type="dxa"/>
          </w:tblCellMar>
        </w:tblPrEx>
        <w:tc>
          <w:tcPr>
            <w:tcW w:w="1278" w:type="dxa"/>
            <w:vAlign w:val="bottom"/>
          </w:tcPr>
          <w:p w14:paraId="4C12EA15" w14:textId="77777777" w:rsidR="00000000" w:rsidRDefault="00000000">
            <w:pPr>
              <w:jc w:val="center"/>
              <w:rPr>
                <w:rFonts w:ascii="Tms Rmn" w:hAnsi="Tms Rmn"/>
                <w:snapToGrid w:val="0"/>
                <w:color w:val="000000"/>
              </w:rPr>
            </w:pPr>
            <w:r>
              <w:rPr>
                <w:rFonts w:ascii="Tms Rmn" w:hAnsi="Tms Rmn"/>
                <w:snapToGrid w:val="0"/>
                <w:color w:val="000000"/>
              </w:rPr>
              <w:t>Pollutant</w:t>
            </w:r>
          </w:p>
        </w:tc>
        <w:tc>
          <w:tcPr>
            <w:tcW w:w="1260" w:type="dxa"/>
            <w:vAlign w:val="bottom"/>
          </w:tcPr>
          <w:p w14:paraId="0CAAF9FB" w14:textId="77777777" w:rsidR="00000000" w:rsidRDefault="00000000">
            <w:pPr>
              <w:jc w:val="center"/>
              <w:rPr>
                <w:rFonts w:ascii="Tms Rmn" w:hAnsi="Tms Rmn"/>
                <w:snapToGrid w:val="0"/>
                <w:color w:val="000000"/>
              </w:rPr>
            </w:pPr>
            <w:r>
              <w:rPr>
                <w:rFonts w:ascii="Tms Rmn" w:hAnsi="Tms Rmn"/>
                <w:snapToGrid w:val="0"/>
                <w:color w:val="000000"/>
              </w:rPr>
              <w:t>Stream Standard</w:t>
            </w:r>
          </w:p>
          <w:p w14:paraId="1644B733" w14:textId="77777777" w:rsidR="00000000" w:rsidRDefault="00000000">
            <w:pPr>
              <w:jc w:val="center"/>
              <w:rPr>
                <w:rFonts w:ascii="Tms Rmn" w:hAnsi="Tms Rmn"/>
                <w:snapToGrid w:val="0"/>
                <w:color w:val="000000"/>
              </w:rPr>
            </w:pPr>
            <w:r>
              <w:rPr>
                <w:rFonts w:ascii="Tms Rmn" w:hAnsi="Tms Rmn"/>
                <w:snapToGrid w:val="0"/>
                <w:color w:val="000000"/>
              </w:rPr>
              <w:t>Loading</w:t>
            </w:r>
          </w:p>
          <w:p w14:paraId="6534EF06" w14:textId="77777777" w:rsidR="00000000" w:rsidRDefault="00000000">
            <w:pPr>
              <w:numPr>
                <w:ins w:id="0" w:author="Dana_Folley" w:date="2004-01-26T13:42:00Z"/>
              </w:numPr>
              <w:jc w:val="center"/>
              <w:rPr>
                <w:rFonts w:ascii="Tms Rmn" w:hAnsi="Tms Rmn"/>
                <w:snapToGrid w:val="0"/>
                <w:color w:val="000000"/>
              </w:rPr>
            </w:pPr>
            <w:r>
              <w:rPr>
                <w:rFonts w:ascii="Tms Rmn" w:hAnsi="Tms Rmn"/>
                <w:snapToGrid w:val="0"/>
                <w:color w:val="000000"/>
              </w:rPr>
              <w:t xml:space="preserve"> (lbs/day)</w:t>
            </w:r>
          </w:p>
        </w:tc>
        <w:tc>
          <w:tcPr>
            <w:tcW w:w="1350" w:type="dxa"/>
            <w:vAlign w:val="bottom"/>
          </w:tcPr>
          <w:p w14:paraId="3AC2AEAB" w14:textId="77777777" w:rsidR="00000000" w:rsidRDefault="00000000">
            <w:pPr>
              <w:jc w:val="center"/>
              <w:rPr>
                <w:rFonts w:ascii="Tms Rmn" w:hAnsi="Tms Rmn"/>
                <w:snapToGrid w:val="0"/>
                <w:color w:val="000000"/>
              </w:rPr>
            </w:pPr>
            <w:r>
              <w:rPr>
                <w:rFonts w:ascii="Tms Rmn" w:hAnsi="Tms Rmn"/>
                <w:snapToGrid w:val="0"/>
                <w:color w:val="000000"/>
              </w:rPr>
              <w:t>AS/Nit/TF Inhibition Loading</w:t>
            </w:r>
          </w:p>
          <w:p w14:paraId="59B3A8C4"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1589" w:type="dxa"/>
            <w:vAlign w:val="bottom"/>
          </w:tcPr>
          <w:p w14:paraId="5C5E4E74" w14:textId="77777777" w:rsidR="00000000" w:rsidRDefault="00000000">
            <w:pPr>
              <w:jc w:val="center"/>
              <w:rPr>
                <w:rFonts w:ascii="Tms Rmn" w:hAnsi="Tms Rmn"/>
                <w:snapToGrid w:val="0"/>
                <w:color w:val="000000"/>
              </w:rPr>
            </w:pPr>
            <w:r>
              <w:rPr>
                <w:rFonts w:ascii="Tms Rmn" w:hAnsi="Tms Rmn"/>
                <w:snapToGrid w:val="0"/>
                <w:color w:val="000000"/>
              </w:rPr>
              <w:t>Cumulative Sludge Loading (lbs/day)</w:t>
            </w:r>
          </w:p>
        </w:tc>
        <w:tc>
          <w:tcPr>
            <w:tcW w:w="1365" w:type="dxa"/>
            <w:vAlign w:val="bottom"/>
          </w:tcPr>
          <w:p w14:paraId="28F49D85" w14:textId="77777777" w:rsidR="00000000" w:rsidRDefault="00000000">
            <w:pPr>
              <w:jc w:val="center"/>
              <w:rPr>
                <w:rFonts w:ascii="Tms Rmn" w:hAnsi="Tms Rmn"/>
                <w:snapToGrid w:val="0"/>
                <w:color w:val="000000"/>
              </w:rPr>
            </w:pPr>
            <w:r>
              <w:rPr>
                <w:rFonts w:ascii="Tms Rmn" w:hAnsi="Tms Rmn"/>
                <w:snapToGrid w:val="0"/>
                <w:color w:val="000000"/>
              </w:rPr>
              <w:t>Sludge Ceiling Loading</w:t>
            </w:r>
          </w:p>
          <w:p w14:paraId="4B4BC7F0"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1636" w:type="dxa"/>
            <w:vAlign w:val="bottom"/>
          </w:tcPr>
          <w:p w14:paraId="35422D1C" w14:textId="77777777" w:rsidR="00000000" w:rsidRDefault="00000000">
            <w:pPr>
              <w:jc w:val="center"/>
              <w:rPr>
                <w:rFonts w:ascii="Tms Rmn" w:hAnsi="Tms Rmn"/>
                <w:b/>
                <w:snapToGrid w:val="0"/>
                <w:color w:val="000000"/>
              </w:rPr>
            </w:pPr>
            <w:r>
              <w:rPr>
                <w:rFonts w:ascii="Tms Rmn" w:hAnsi="Tms Rmn"/>
                <w:b/>
                <w:snapToGrid w:val="0"/>
                <w:color w:val="000000"/>
              </w:rPr>
              <w:t>MAHL (Lbs/day)</w:t>
            </w:r>
          </w:p>
        </w:tc>
      </w:tr>
      <w:tr w:rsidR="00000000" w14:paraId="7E6FF6BA" w14:textId="77777777">
        <w:tblPrEx>
          <w:tblCellMar>
            <w:top w:w="0" w:type="dxa"/>
            <w:bottom w:w="0" w:type="dxa"/>
          </w:tblCellMar>
        </w:tblPrEx>
        <w:tc>
          <w:tcPr>
            <w:tcW w:w="1278" w:type="dxa"/>
          </w:tcPr>
          <w:p w14:paraId="385D0871" w14:textId="77777777" w:rsidR="00000000" w:rsidRDefault="00000000">
            <w:pPr>
              <w:rPr>
                <w:rFonts w:ascii="Tms Rmn" w:hAnsi="Tms Rmn"/>
                <w:snapToGrid w:val="0"/>
                <w:color w:val="000000"/>
              </w:rPr>
            </w:pPr>
            <w:r>
              <w:rPr>
                <w:rFonts w:ascii="Tms Rmn" w:hAnsi="Tms Rmn"/>
                <w:snapToGrid w:val="0"/>
                <w:color w:val="000000"/>
              </w:rPr>
              <w:t>Arsenic</w:t>
            </w:r>
          </w:p>
        </w:tc>
        <w:tc>
          <w:tcPr>
            <w:tcW w:w="1260" w:type="dxa"/>
          </w:tcPr>
          <w:p w14:paraId="6419ADF7" w14:textId="77777777" w:rsidR="00000000" w:rsidRDefault="00000000">
            <w:pPr>
              <w:jc w:val="center"/>
              <w:rPr>
                <w:rFonts w:ascii="Tms Rmn" w:hAnsi="Tms Rmn"/>
                <w:snapToGrid w:val="0"/>
                <w:color w:val="000000"/>
              </w:rPr>
            </w:pPr>
            <w:r>
              <w:rPr>
                <w:rFonts w:ascii="Tms Rmn" w:hAnsi="Tms Rmn"/>
                <w:snapToGrid w:val="0"/>
                <w:color w:val="000000"/>
              </w:rPr>
              <w:t>60.47</w:t>
            </w:r>
          </w:p>
        </w:tc>
        <w:tc>
          <w:tcPr>
            <w:tcW w:w="1350" w:type="dxa"/>
          </w:tcPr>
          <w:p w14:paraId="4833D18B" w14:textId="77777777" w:rsidR="00000000" w:rsidRDefault="00000000">
            <w:pPr>
              <w:jc w:val="center"/>
              <w:rPr>
                <w:rFonts w:ascii="Tms Rmn" w:hAnsi="Tms Rmn"/>
                <w:snapToGrid w:val="0"/>
                <w:color w:val="000000"/>
              </w:rPr>
            </w:pPr>
            <w:r>
              <w:rPr>
                <w:rFonts w:ascii="Tms Rmn" w:hAnsi="Tms Rmn"/>
                <w:snapToGrid w:val="0"/>
                <w:color w:val="000000"/>
              </w:rPr>
              <w:t>7.76</w:t>
            </w:r>
          </w:p>
        </w:tc>
        <w:tc>
          <w:tcPr>
            <w:tcW w:w="1589" w:type="dxa"/>
          </w:tcPr>
          <w:p w14:paraId="06FAA228" w14:textId="77777777" w:rsidR="00000000" w:rsidRDefault="00000000">
            <w:pPr>
              <w:jc w:val="center"/>
              <w:rPr>
                <w:rFonts w:ascii="Tms Rmn" w:hAnsi="Tms Rmn"/>
                <w:snapToGrid w:val="0"/>
                <w:color w:val="000000"/>
              </w:rPr>
            </w:pPr>
            <w:r>
              <w:rPr>
                <w:rFonts w:ascii="Tms Rmn" w:hAnsi="Tms Rmn"/>
                <w:snapToGrid w:val="0"/>
                <w:color w:val="000000"/>
              </w:rPr>
              <w:t>4.00</w:t>
            </w:r>
          </w:p>
        </w:tc>
        <w:tc>
          <w:tcPr>
            <w:tcW w:w="1365" w:type="dxa"/>
          </w:tcPr>
          <w:p w14:paraId="582B9825" w14:textId="77777777" w:rsidR="00000000" w:rsidRDefault="00000000">
            <w:pPr>
              <w:jc w:val="center"/>
              <w:rPr>
                <w:rFonts w:ascii="Tms Rmn" w:hAnsi="Tms Rmn"/>
                <w:b/>
                <w:snapToGrid w:val="0"/>
                <w:color w:val="000000"/>
              </w:rPr>
            </w:pPr>
            <w:r>
              <w:rPr>
                <w:rFonts w:ascii="Tms Rmn" w:hAnsi="Tms Rmn"/>
                <w:b/>
                <w:snapToGrid w:val="0"/>
                <w:color w:val="000000"/>
              </w:rPr>
              <w:t>1.25</w:t>
            </w:r>
          </w:p>
        </w:tc>
        <w:tc>
          <w:tcPr>
            <w:tcW w:w="1636" w:type="dxa"/>
          </w:tcPr>
          <w:p w14:paraId="1B78A573" w14:textId="77777777" w:rsidR="00000000" w:rsidRDefault="00000000">
            <w:pPr>
              <w:jc w:val="center"/>
              <w:rPr>
                <w:rFonts w:ascii="Tms Rmn" w:hAnsi="Tms Rmn"/>
                <w:b/>
                <w:snapToGrid w:val="0"/>
                <w:color w:val="000000"/>
              </w:rPr>
            </w:pPr>
            <w:r>
              <w:rPr>
                <w:rFonts w:ascii="Tms Rmn" w:hAnsi="Tms Rmn"/>
                <w:b/>
                <w:snapToGrid w:val="0"/>
                <w:color w:val="000000"/>
              </w:rPr>
              <w:t>1.25</w:t>
            </w:r>
          </w:p>
        </w:tc>
      </w:tr>
      <w:tr w:rsidR="00000000" w14:paraId="3E43365F" w14:textId="77777777">
        <w:tblPrEx>
          <w:tblCellMar>
            <w:top w:w="0" w:type="dxa"/>
            <w:bottom w:w="0" w:type="dxa"/>
          </w:tblCellMar>
        </w:tblPrEx>
        <w:tc>
          <w:tcPr>
            <w:tcW w:w="1278" w:type="dxa"/>
          </w:tcPr>
          <w:p w14:paraId="2859487D" w14:textId="77777777" w:rsidR="00000000" w:rsidRDefault="00000000">
            <w:pPr>
              <w:rPr>
                <w:rFonts w:ascii="Tms Rmn" w:hAnsi="Tms Rmn"/>
                <w:snapToGrid w:val="0"/>
                <w:color w:val="000000"/>
              </w:rPr>
            </w:pPr>
            <w:r>
              <w:rPr>
                <w:rFonts w:ascii="Tms Rmn" w:hAnsi="Tms Rmn"/>
                <w:snapToGrid w:val="0"/>
                <w:color w:val="000000"/>
              </w:rPr>
              <w:t>Nickel</w:t>
            </w:r>
          </w:p>
        </w:tc>
        <w:tc>
          <w:tcPr>
            <w:tcW w:w="1260" w:type="dxa"/>
          </w:tcPr>
          <w:p w14:paraId="043EB443" w14:textId="77777777" w:rsidR="00000000" w:rsidRDefault="00000000">
            <w:pPr>
              <w:jc w:val="center"/>
              <w:rPr>
                <w:rFonts w:ascii="Tms Rmn" w:hAnsi="Tms Rmn"/>
                <w:snapToGrid w:val="0"/>
                <w:color w:val="000000"/>
              </w:rPr>
            </w:pPr>
            <w:r>
              <w:rPr>
                <w:rFonts w:ascii="Tms Rmn" w:hAnsi="Tms Rmn"/>
                <w:snapToGrid w:val="0"/>
                <w:color w:val="000000"/>
              </w:rPr>
              <w:t>100.92</w:t>
            </w:r>
          </w:p>
        </w:tc>
        <w:tc>
          <w:tcPr>
            <w:tcW w:w="1350" w:type="dxa"/>
          </w:tcPr>
          <w:p w14:paraId="74962170" w14:textId="77777777" w:rsidR="00000000" w:rsidRDefault="00000000">
            <w:pPr>
              <w:jc w:val="center"/>
              <w:rPr>
                <w:rFonts w:ascii="Tms Rmn" w:hAnsi="Tms Rmn"/>
                <w:snapToGrid w:val="0"/>
                <w:color w:val="000000"/>
              </w:rPr>
            </w:pPr>
            <w:r>
              <w:rPr>
                <w:rFonts w:ascii="Tms Rmn" w:hAnsi="Tms Rmn"/>
                <w:snapToGrid w:val="0"/>
                <w:color w:val="000000"/>
              </w:rPr>
              <w:t>19.41</w:t>
            </w:r>
          </w:p>
        </w:tc>
        <w:tc>
          <w:tcPr>
            <w:tcW w:w="1589" w:type="dxa"/>
          </w:tcPr>
          <w:p w14:paraId="3E8DC13F" w14:textId="77777777" w:rsidR="00000000" w:rsidRDefault="00000000">
            <w:pPr>
              <w:jc w:val="center"/>
              <w:rPr>
                <w:rFonts w:ascii="Tms Rmn" w:hAnsi="Tms Rmn"/>
                <w:snapToGrid w:val="0"/>
                <w:color w:val="000000"/>
              </w:rPr>
            </w:pPr>
            <w:r>
              <w:rPr>
                <w:rFonts w:ascii="Tms Rmn" w:hAnsi="Tms Rmn"/>
                <w:snapToGrid w:val="0"/>
                <w:color w:val="000000"/>
              </w:rPr>
              <w:t>44.55</w:t>
            </w:r>
          </w:p>
        </w:tc>
        <w:tc>
          <w:tcPr>
            <w:tcW w:w="1365" w:type="dxa"/>
          </w:tcPr>
          <w:p w14:paraId="5F3B5597" w14:textId="77777777" w:rsidR="00000000" w:rsidRDefault="00000000">
            <w:pPr>
              <w:jc w:val="center"/>
              <w:rPr>
                <w:rFonts w:ascii="Tms Rmn" w:hAnsi="Tms Rmn"/>
                <w:b/>
                <w:snapToGrid w:val="0"/>
              </w:rPr>
            </w:pPr>
            <w:r>
              <w:rPr>
                <w:rFonts w:ascii="Tms Rmn" w:hAnsi="Tms Rmn"/>
                <w:b/>
                <w:snapToGrid w:val="0"/>
              </w:rPr>
              <w:t>7.52</w:t>
            </w:r>
          </w:p>
        </w:tc>
        <w:tc>
          <w:tcPr>
            <w:tcW w:w="1636" w:type="dxa"/>
          </w:tcPr>
          <w:p w14:paraId="024F7B8B" w14:textId="77777777" w:rsidR="00000000" w:rsidRDefault="00000000">
            <w:pPr>
              <w:jc w:val="center"/>
              <w:rPr>
                <w:rFonts w:ascii="Tms Rmn" w:hAnsi="Tms Rmn"/>
                <w:b/>
                <w:snapToGrid w:val="0"/>
                <w:color w:val="000000"/>
              </w:rPr>
            </w:pPr>
            <w:r>
              <w:rPr>
                <w:rFonts w:ascii="Tms Rmn" w:hAnsi="Tms Rmn"/>
                <w:b/>
                <w:snapToGrid w:val="0"/>
                <w:color w:val="000000"/>
              </w:rPr>
              <w:t>7.52</w:t>
            </w:r>
          </w:p>
        </w:tc>
      </w:tr>
    </w:tbl>
    <w:p w14:paraId="3389C12B" w14:textId="77777777" w:rsidR="00000000" w:rsidRDefault="00000000"/>
    <w:p w14:paraId="46C45341" w14:textId="77777777" w:rsidR="00000000" w:rsidRDefault="00000000">
      <w:pPr>
        <w:pStyle w:val="BodyText2"/>
      </w:pPr>
      <w:r>
        <w:t xml:space="preserve">The original HASL worksheet could be filled in to check if there are any problems with the current sludge.  IF the HASL worksheet shows that the current sludge is in good shape, the MAHL for sludge quality calculated by the main HWA spreadsheet is dropped from the HWA and the next most stringent MAHL (pass through or inhibition) is used.  For </w:t>
      </w:r>
      <w:proofErr w:type="gramStart"/>
      <w:r>
        <w:t>our example</w:t>
      </w:r>
      <w:proofErr w:type="gramEnd"/>
      <w:r>
        <w:t>, the results of a successfully completed HASL worksheet would result in the following:</w:t>
      </w:r>
    </w:p>
    <w:p w14:paraId="74BACD23" w14:textId="77777777" w:rsidR="00000000" w:rsidRDefault="00000000"/>
    <w:p w14:paraId="3D5CA077" w14:textId="77777777" w:rsidR="00000000" w:rsidRDefault="00000000"/>
    <w:p w14:paraId="2584CCAC" w14:textId="77777777" w:rsidR="00000000" w:rsidRDefault="00000000">
      <w:pPr>
        <w:jc w:val="center"/>
        <w:rPr>
          <w:b/>
        </w:rPr>
      </w:pPr>
      <w:r>
        <w:rPr>
          <w:b/>
        </w:rPr>
        <w:t xml:space="preserve">HWA results after HASL </w:t>
      </w:r>
      <w:proofErr w:type="gramStart"/>
      <w:r>
        <w:rPr>
          <w:b/>
        </w:rPr>
        <w:t>is</w:t>
      </w:r>
      <w:proofErr w:type="gramEnd"/>
      <w:r>
        <w:rPr>
          <w:b/>
        </w:rPr>
        <w:t xml:space="preserve"> performed.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1350"/>
        <w:gridCol w:w="2250"/>
        <w:gridCol w:w="1710"/>
        <w:gridCol w:w="1636"/>
      </w:tblGrid>
      <w:tr w:rsidR="00000000" w14:paraId="0CA29344" w14:textId="77777777">
        <w:tblPrEx>
          <w:tblCellMar>
            <w:top w:w="0" w:type="dxa"/>
            <w:bottom w:w="0" w:type="dxa"/>
          </w:tblCellMar>
        </w:tblPrEx>
        <w:tc>
          <w:tcPr>
            <w:tcW w:w="1278" w:type="dxa"/>
            <w:vAlign w:val="bottom"/>
          </w:tcPr>
          <w:p w14:paraId="72ACBB59" w14:textId="77777777" w:rsidR="00000000" w:rsidRDefault="00000000">
            <w:pPr>
              <w:jc w:val="center"/>
              <w:rPr>
                <w:rFonts w:ascii="Tms Rmn" w:hAnsi="Tms Rmn"/>
                <w:snapToGrid w:val="0"/>
                <w:color w:val="000000"/>
              </w:rPr>
            </w:pPr>
            <w:r>
              <w:rPr>
                <w:rFonts w:ascii="Tms Rmn" w:hAnsi="Tms Rmn"/>
                <w:snapToGrid w:val="0"/>
                <w:color w:val="000000"/>
              </w:rPr>
              <w:t>Pollutant</w:t>
            </w:r>
          </w:p>
        </w:tc>
        <w:tc>
          <w:tcPr>
            <w:tcW w:w="1260" w:type="dxa"/>
            <w:vAlign w:val="bottom"/>
          </w:tcPr>
          <w:p w14:paraId="679C2F81" w14:textId="77777777" w:rsidR="00000000" w:rsidRDefault="00000000">
            <w:pPr>
              <w:jc w:val="center"/>
              <w:rPr>
                <w:rFonts w:ascii="Tms Rmn" w:hAnsi="Tms Rmn"/>
                <w:snapToGrid w:val="0"/>
                <w:color w:val="000000"/>
              </w:rPr>
            </w:pPr>
            <w:r>
              <w:rPr>
                <w:rFonts w:ascii="Tms Rmn" w:hAnsi="Tms Rmn"/>
                <w:snapToGrid w:val="0"/>
                <w:color w:val="000000"/>
              </w:rPr>
              <w:t>Stream Standard Loading</w:t>
            </w:r>
          </w:p>
          <w:p w14:paraId="6DD75089"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1350" w:type="dxa"/>
            <w:vAlign w:val="bottom"/>
          </w:tcPr>
          <w:p w14:paraId="78398E74" w14:textId="77777777" w:rsidR="00000000" w:rsidRDefault="00000000">
            <w:pPr>
              <w:jc w:val="center"/>
              <w:rPr>
                <w:rFonts w:ascii="Tms Rmn" w:hAnsi="Tms Rmn"/>
                <w:snapToGrid w:val="0"/>
                <w:color w:val="000000"/>
              </w:rPr>
            </w:pPr>
            <w:r>
              <w:rPr>
                <w:rFonts w:ascii="Tms Rmn" w:hAnsi="Tms Rmn"/>
                <w:snapToGrid w:val="0"/>
                <w:color w:val="000000"/>
              </w:rPr>
              <w:t>AS/Nit/TF Inhibition Loading</w:t>
            </w:r>
          </w:p>
          <w:p w14:paraId="531AED8D"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2250" w:type="dxa"/>
            <w:vAlign w:val="bottom"/>
          </w:tcPr>
          <w:p w14:paraId="4B182C57" w14:textId="77777777" w:rsidR="00000000" w:rsidRDefault="00000000">
            <w:pPr>
              <w:jc w:val="center"/>
              <w:rPr>
                <w:rFonts w:ascii="Tms Rmn" w:hAnsi="Tms Rmn"/>
                <w:snapToGrid w:val="0"/>
                <w:color w:val="000000"/>
              </w:rPr>
            </w:pPr>
            <w:r>
              <w:rPr>
                <w:rFonts w:ascii="Tms Rmn" w:hAnsi="Tms Rmn"/>
                <w:snapToGrid w:val="0"/>
                <w:color w:val="000000"/>
              </w:rPr>
              <w:t>Cumulative Sludge Loading (lbs/day)</w:t>
            </w:r>
          </w:p>
        </w:tc>
        <w:tc>
          <w:tcPr>
            <w:tcW w:w="1710" w:type="dxa"/>
            <w:vAlign w:val="bottom"/>
          </w:tcPr>
          <w:p w14:paraId="7969D194" w14:textId="77777777" w:rsidR="00000000" w:rsidRDefault="00000000">
            <w:pPr>
              <w:jc w:val="center"/>
              <w:rPr>
                <w:rFonts w:ascii="Tms Rmn" w:hAnsi="Tms Rmn"/>
                <w:snapToGrid w:val="0"/>
                <w:color w:val="000000"/>
              </w:rPr>
            </w:pPr>
            <w:r>
              <w:rPr>
                <w:rFonts w:ascii="Tms Rmn" w:hAnsi="Tms Rmn"/>
                <w:snapToGrid w:val="0"/>
                <w:color w:val="000000"/>
              </w:rPr>
              <w:t>Sludge Ceiling Loading</w:t>
            </w:r>
          </w:p>
          <w:p w14:paraId="6B9A2202"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1636" w:type="dxa"/>
            <w:vAlign w:val="bottom"/>
          </w:tcPr>
          <w:p w14:paraId="1317A1B0" w14:textId="77777777" w:rsidR="00000000" w:rsidRDefault="00000000">
            <w:pPr>
              <w:jc w:val="center"/>
              <w:rPr>
                <w:rFonts w:ascii="Tms Rmn" w:hAnsi="Tms Rmn"/>
                <w:b/>
                <w:snapToGrid w:val="0"/>
                <w:color w:val="000000"/>
              </w:rPr>
            </w:pPr>
            <w:r>
              <w:rPr>
                <w:rFonts w:ascii="Tms Rmn" w:hAnsi="Tms Rmn"/>
                <w:b/>
                <w:snapToGrid w:val="0"/>
                <w:color w:val="000000"/>
              </w:rPr>
              <w:t>MAHL (Lbs/day)</w:t>
            </w:r>
          </w:p>
        </w:tc>
      </w:tr>
      <w:tr w:rsidR="00000000" w14:paraId="67C30795" w14:textId="77777777">
        <w:tblPrEx>
          <w:tblCellMar>
            <w:top w:w="0" w:type="dxa"/>
            <w:bottom w:w="0" w:type="dxa"/>
          </w:tblCellMar>
        </w:tblPrEx>
        <w:tc>
          <w:tcPr>
            <w:tcW w:w="1278" w:type="dxa"/>
          </w:tcPr>
          <w:p w14:paraId="53F83F44" w14:textId="77777777" w:rsidR="00000000" w:rsidRDefault="00000000">
            <w:pPr>
              <w:rPr>
                <w:rFonts w:ascii="Tms Rmn" w:hAnsi="Tms Rmn"/>
                <w:snapToGrid w:val="0"/>
                <w:color w:val="000000"/>
              </w:rPr>
            </w:pPr>
            <w:r>
              <w:rPr>
                <w:rFonts w:ascii="Tms Rmn" w:hAnsi="Tms Rmn"/>
                <w:snapToGrid w:val="0"/>
                <w:color w:val="000000"/>
              </w:rPr>
              <w:t>Arsenic</w:t>
            </w:r>
          </w:p>
        </w:tc>
        <w:tc>
          <w:tcPr>
            <w:tcW w:w="1260" w:type="dxa"/>
          </w:tcPr>
          <w:p w14:paraId="759FE9F1" w14:textId="77777777" w:rsidR="00000000" w:rsidRDefault="00000000">
            <w:pPr>
              <w:jc w:val="center"/>
              <w:rPr>
                <w:rFonts w:ascii="Tms Rmn" w:hAnsi="Tms Rmn"/>
                <w:snapToGrid w:val="0"/>
                <w:color w:val="000000"/>
              </w:rPr>
            </w:pPr>
            <w:r>
              <w:rPr>
                <w:rFonts w:ascii="Tms Rmn" w:hAnsi="Tms Rmn"/>
                <w:snapToGrid w:val="0"/>
                <w:color w:val="000000"/>
              </w:rPr>
              <w:t>60.47</w:t>
            </w:r>
          </w:p>
        </w:tc>
        <w:tc>
          <w:tcPr>
            <w:tcW w:w="1350" w:type="dxa"/>
          </w:tcPr>
          <w:p w14:paraId="12DEC561" w14:textId="77777777" w:rsidR="00000000" w:rsidRDefault="00000000">
            <w:pPr>
              <w:jc w:val="center"/>
              <w:rPr>
                <w:rFonts w:ascii="Tms Rmn" w:hAnsi="Tms Rmn"/>
                <w:b/>
                <w:snapToGrid w:val="0"/>
                <w:color w:val="000000"/>
              </w:rPr>
            </w:pPr>
            <w:r>
              <w:rPr>
                <w:rFonts w:ascii="Tms Rmn" w:hAnsi="Tms Rmn"/>
                <w:b/>
                <w:snapToGrid w:val="0"/>
                <w:color w:val="000000"/>
              </w:rPr>
              <w:t>7.76</w:t>
            </w:r>
          </w:p>
        </w:tc>
        <w:tc>
          <w:tcPr>
            <w:tcW w:w="2250" w:type="dxa"/>
          </w:tcPr>
          <w:p w14:paraId="0746D36A" w14:textId="77777777" w:rsidR="00000000" w:rsidRDefault="00000000">
            <w:pPr>
              <w:jc w:val="center"/>
              <w:rPr>
                <w:rFonts w:ascii="Tms Rmn" w:hAnsi="Tms Rmn"/>
                <w:snapToGrid w:val="0"/>
                <w:color w:val="000000"/>
              </w:rPr>
            </w:pPr>
            <w:r>
              <w:rPr>
                <w:rFonts w:ascii="Tms Rmn" w:hAnsi="Tms Rmn"/>
                <w:snapToGrid w:val="0"/>
                <w:color w:val="000000"/>
              </w:rPr>
              <w:t xml:space="preserve"> Removed</w:t>
            </w:r>
          </w:p>
        </w:tc>
        <w:tc>
          <w:tcPr>
            <w:tcW w:w="1710" w:type="dxa"/>
          </w:tcPr>
          <w:p w14:paraId="43292D53" w14:textId="77777777" w:rsidR="00000000" w:rsidRDefault="00000000">
            <w:pPr>
              <w:jc w:val="center"/>
              <w:rPr>
                <w:rFonts w:ascii="Tms Rmn" w:hAnsi="Tms Rmn"/>
                <w:bCs/>
                <w:snapToGrid w:val="0"/>
                <w:rPrChange w:id="1" w:author="Dana_Folley" w:date="2004-01-26T14:47:00Z">
                  <w:rPr>
                    <w:rFonts w:ascii="Tms Rmn" w:hAnsi="Tms Rmn"/>
                    <w:bCs/>
                    <w:snapToGrid w:val="0"/>
                  </w:rPr>
                </w:rPrChange>
              </w:rPr>
            </w:pPr>
            <w:r>
              <w:rPr>
                <w:rFonts w:ascii="Tms Rmn" w:hAnsi="Tms Rmn"/>
                <w:bCs/>
                <w:snapToGrid w:val="0"/>
                <w:rPrChange w:id="2" w:author="Dana_Folley" w:date="2004-01-26T14:47:00Z">
                  <w:rPr>
                    <w:rFonts w:ascii="Tms Rmn" w:hAnsi="Tms Rmn"/>
                    <w:bCs/>
                    <w:snapToGrid w:val="0"/>
                  </w:rPr>
                </w:rPrChange>
              </w:rPr>
              <w:t xml:space="preserve"> Removed</w:t>
            </w:r>
          </w:p>
        </w:tc>
        <w:tc>
          <w:tcPr>
            <w:tcW w:w="1636" w:type="dxa"/>
          </w:tcPr>
          <w:p w14:paraId="1DBC9C40" w14:textId="77777777" w:rsidR="00000000" w:rsidRDefault="00000000">
            <w:pPr>
              <w:jc w:val="center"/>
              <w:rPr>
                <w:rFonts w:ascii="Tms Rmn" w:hAnsi="Tms Rmn"/>
                <w:b/>
                <w:snapToGrid w:val="0"/>
                <w:color w:val="000000"/>
              </w:rPr>
            </w:pPr>
            <w:r>
              <w:rPr>
                <w:rFonts w:ascii="Tms Rmn" w:hAnsi="Tms Rmn"/>
                <w:b/>
                <w:snapToGrid w:val="0"/>
                <w:color w:val="000000"/>
              </w:rPr>
              <w:t>7.76</w:t>
            </w:r>
          </w:p>
        </w:tc>
      </w:tr>
      <w:tr w:rsidR="00000000" w14:paraId="26D8CC5D" w14:textId="77777777">
        <w:tblPrEx>
          <w:tblCellMar>
            <w:top w:w="0" w:type="dxa"/>
            <w:bottom w:w="0" w:type="dxa"/>
          </w:tblCellMar>
        </w:tblPrEx>
        <w:tc>
          <w:tcPr>
            <w:tcW w:w="1278" w:type="dxa"/>
          </w:tcPr>
          <w:p w14:paraId="4006D225" w14:textId="77777777" w:rsidR="00000000" w:rsidRDefault="00000000">
            <w:pPr>
              <w:rPr>
                <w:rFonts w:ascii="Tms Rmn" w:hAnsi="Tms Rmn"/>
                <w:snapToGrid w:val="0"/>
                <w:color w:val="000000"/>
              </w:rPr>
            </w:pPr>
            <w:r>
              <w:rPr>
                <w:rFonts w:ascii="Tms Rmn" w:hAnsi="Tms Rmn"/>
                <w:snapToGrid w:val="0"/>
                <w:color w:val="000000"/>
              </w:rPr>
              <w:t>Nickel</w:t>
            </w:r>
          </w:p>
        </w:tc>
        <w:tc>
          <w:tcPr>
            <w:tcW w:w="1260" w:type="dxa"/>
          </w:tcPr>
          <w:p w14:paraId="60B8A84F" w14:textId="77777777" w:rsidR="00000000" w:rsidRDefault="00000000">
            <w:pPr>
              <w:jc w:val="center"/>
              <w:rPr>
                <w:rFonts w:ascii="Tms Rmn" w:hAnsi="Tms Rmn"/>
                <w:snapToGrid w:val="0"/>
                <w:color w:val="000000"/>
              </w:rPr>
            </w:pPr>
            <w:r>
              <w:rPr>
                <w:rFonts w:ascii="Tms Rmn" w:hAnsi="Tms Rmn"/>
                <w:snapToGrid w:val="0"/>
                <w:color w:val="000000"/>
              </w:rPr>
              <w:t>100.92</w:t>
            </w:r>
          </w:p>
        </w:tc>
        <w:tc>
          <w:tcPr>
            <w:tcW w:w="1350" w:type="dxa"/>
          </w:tcPr>
          <w:p w14:paraId="271DDADB" w14:textId="77777777" w:rsidR="00000000" w:rsidRDefault="00000000">
            <w:pPr>
              <w:jc w:val="center"/>
              <w:rPr>
                <w:rFonts w:ascii="Tms Rmn" w:hAnsi="Tms Rmn"/>
                <w:b/>
                <w:snapToGrid w:val="0"/>
                <w:color w:val="000000"/>
              </w:rPr>
            </w:pPr>
            <w:r>
              <w:rPr>
                <w:rFonts w:ascii="Tms Rmn" w:hAnsi="Tms Rmn"/>
                <w:b/>
                <w:snapToGrid w:val="0"/>
                <w:color w:val="000000"/>
              </w:rPr>
              <w:t>19.41</w:t>
            </w:r>
          </w:p>
        </w:tc>
        <w:tc>
          <w:tcPr>
            <w:tcW w:w="2250" w:type="dxa"/>
          </w:tcPr>
          <w:p w14:paraId="3F61DC93" w14:textId="77777777" w:rsidR="00000000" w:rsidRDefault="00000000">
            <w:pPr>
              <w:jc w:val="center"/>
              <w:rPr>
                <w:rFonts w:ascii="Tms Rmn" w:hAnsi="Tms Rmn"/>
                <w:snapToGrid w:val="0"/>
                <w:color w:val="000000"/>
              </w:rPr>
            </w:pPr>
            <w:r>
              <w:rPr>
                <w:rFonts w:ascii="Tms Rmn" w:hAnsi="Tms Rmn"/>
                <w:snapToGrid w:val="0"/>
                <w:color w:val="000000"/>
              </w:rPr>
              <w:t xml:space="preserve"> Removed</w:t>
            </w:r>
          </w:p>
        </w:tc>
        <w:tc>
          <w:tcPr>
            <w:tcW w:w="1710" w:type="dxa"/>
          </w:tcPr>
          <w:p w14:paraId="2857C527" w14:textId="77777777" w:rsidR="00000000" w:rsidRDefault="00000000">
            <w:pPr>
              <w:jc w:val="center"/>
              <w:rPr>
                <w:rFonts w:ascii="Tms Rmn" w:hAnsi="Tms Rmn"/>
                <w:bCs/>
                <w:snapToGrid w:val="0"/>
                <w:rPrChange w:id="3" w:author="Dana_Folley" w:date="2004-01-26T14:47:00Z">
                  <w:rPr>
                    <w:rFonts w:ascii="Tms Rmn" w:hAnsi="Tms Rmn"/>
                    <w:bCs/>
                    <w:snapToGrid w:val="0"/>
                  </w:rPr>
                </w:rPrChange>
              </w:rPr>
            </w:pPr>
            <w:r>
              <w:rPr>
                <w:rFonts w:ascii="Tms Rmn" w:hAnsi="Tms Rmn"/>
                <w:bCs/>
                <w:snapToGrid w:val="0"/>
                <w:rPrChange w:id="4" w:author="Dana_Folley" w:date="2004-01-26T14:47:00Z">
                  <w:rPr>
                    <w:rFonts w:ascii="Tms Rmn" w:hAnsi="Tms Rmn"/>
                    <w:bCs/>
                    <w:snapToGrid w:val="0"/>
                  </w:rPr>
                </w:rPrChange>
              </w:rPr>
              <w:t xml:space="preserve"> Removed</w:t>
            </w:r>
          </w:p>
        </w:tc>
        <w:tc>
          <w:tcPr>
            <w:tcW w:w="1636" w:type="dxa"/>
          </w:tcPr>
          <w:p w14:paraId="4A33232A" w14:textId="77777777" w:rsidR="00000000" w:rsidRDefault="00000000">
            <w:pPr>
              <w:jc w:val="center"/>
              <w:rPr>
                <w:rFonts w:ascii="Tms Rmn" w:hAnsi="Tms Rmn"/>
                <w:b/>
                <w:snapToGrid w:val="0"/>
                <w:color w:val="000000"/>
              </w:rPr>
            </w:pPr>
            <w:r>
              <w:rPr>
                <w:rFonts w:ascii="Tms Rmn" w:hAnsi="Tms Rmn"/>
                <w:b/>
                <w:snapToGrid w:val="0"/>
                <w:color w:val="000000"/>
              </w:rPr>
              <w:t>19.41</w:t>
            </w:r>
          </w:p>
        </w:tc>
      </w:tr>
    </w:tbl>
    <w:p w14:paraId="6624D7E9" w14:textId="77777777" w:rsidR="00000000" w:rsidRDefault="00000000"/>
    <w:p w14:paraId="2E7BF477" w14:textId="77777777" w:rsidR="00000000" w:rsidRDefault="00000000">
      <w:pPr>
        <w:pStyle w:val="BodyText2"/>
      </w:pPr>
      <w:r>
        <w:t xml:space="preserve">However, this leaves the potential for problems.  The HASL worksheet shows that there have not been any problems in the present, but simply removing the allowable loads based on sludge criteria and only using the next most restrictive criteria (pass through or inhibition) does not guarantee that the next most stringent MAHL will protect the quality of the sludge in the future.  </w:t>
      </w:r>
    </w:p>
    <w:p w14:paraId="645E4581" w14:textId="77777777" w:rsidR="00000000" w:rsidRDefault="00000000">
      <w:pPr>
        <w:pStyle w:val="BodyText2"/>
      </w:pPr>
    </w:p>
    <w:p w14:paraId="0F9D629F" w14:textId="77777777" w:rsidR="00000000" w:rsidRDefault="00000000">
      <w:r>
        <w:t xml:space="preserve">There is a solution.  Since we already assume that removal efficiencies remain constant as influent concentrations or flows change and we also have calculated the % of the sludge ceiling concentration limit found in the sludge, why not use these values to calculate a MAHL that will still protect the quality of the sludge?  The results of this calculation are shown in the following table.  </w:t>
      </w:r>
    </w:p>
    <w:p w14:paraId="23DD31CC" w14:textId="77777777" w:rsidR="00000000" w:rsidRDefault="00000000">
      <w:pPr>
        <w:numPr>
          <w:ins w:id="5" w:author="Jon Risgaard" w:date="2004-03-22T10:47:00Z"/>
        </w:numPr>
      </w:pPr>
    </w:p>
    <w:p w14:paraId="77CC363F" w14:textId="77777777" w:rsidR="00000000" w:rsidRDefault="00000000">
      <w:pPr>
        <w:pStyle w:val="Heading6"/>
      </w:pPr>
      <w:r>
        <w:lastRenderedPageBreak/>
        <w:t>MAHL Calculation based on HASL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980"/>
        <w:gridCol w:w="2790"/>
        <w:gridCol w:w="1890"/>
        <w:gridCol w:w="1890"/>
      </w:tblGrid>
      <w:tr w:rsidR="00000000" w14:paraId="48EC015B" w14:textId="77777777">
        <w:tblPrEx>
          <w:tblCellMar>
            <w:top w:w="0" w:type="dxa"/>
            <w:bottom w:w="0" w:type="dxa"/>
          </w:tblCellMar>
        </w:tblPrEx>
        <w:tc>
          <w:tcPr>
            <w:tcW w:w="1278" w:type="dxa"/>
            <w:vAlign w:val="bottom"/>
          </w:tcPr>
          <w:p w14:paraId="704A189A" w14:textId="77777777" w:rsidR="00000000" w:rsidRDefault="00000000">
            <w:pPr>
              <w:jc w:val="center"/>
              <w:rPr>
                <w:rFonts w:ascii="Tms Rmn" w:hAnsi="Tms Rmn"/>
                <w:snapToGrid w:val="0"/>
                <w:color w:val="000000"/>
              </w:rPr>
            </w:pPr>
            <w:r>
              <w:rPr>
                <w:rFonts w:ascii="Tms Rmn" w:hAnsi="Tms Rmn"/>
                <w:snapToGrid w:val="0"/>
                <w:color w:val="000000"/>
              </w:rPr>
              <w:t>Pollutant</w:t>
            </w:r>
          </w:p>
        </w:tc>
        <w:tc>
          <w:tcPr>
            <w:tcW w:w="1980" w:type="dxa"/>
            <w:vAlign w:val="bottom"/>
          </w:tcPr>
          <w:p w14:paraId="659EC6C0" w14:textId="77777777" w:rsidR="00000000" w:rsidRDefault="00000000">
            <w:pPr>
              <w:jc w:val="center"/>
              <w:rPr>
                <w:rFonts w:ascii="Tms Rmn" w:hAnsi="Tms Rmn"/>
                <w:snapToGrid w:val="0"/>
                <w:color w:val="000000"/>
              </w:rPr>
            </w:pPr>
            <w:r>
              <w:rPr>
                <w:rFonts w:ascii="Tms Rmn" w:hAnsi="Tms Rmn"/>
                <w:snapToGrid w:val="0"/>
                <w:color w:val="000000"/>
              </w:rPr>
              <w:t>Sludge Ceiling (lbs/day)</w:t>
            </w:r>
          </w:p>
        </w:tc>
        <w:tc>
          <w:tcPr>
            <w:tcW w:w="2790" w:type="dxa"/>
            <w:vAlign w:val="bottom"/>
          </w:tcPr>
          <w:p w14:paraId="173BA8DE" w14:textId="77777777" w:rsidR="00000000" w:rsidRDefault="00000000">
            <w:pPr>
              <w:jc w:val="center"/>
              <w:rPr>
                <w:rFonts w:ascii="Tms Rmn" w:hAnsi="Tms Rmn"/>
                <w:snapToGrid w:val="0"/>
                <w:color w:val="000000"/>
              </w:rPr>
            </w:pPr>
            <w:r>
              <w:rPr>
                <w:rFonts w:ascii="Tms Rmn" w:hAnsi="Tms Rmn"/>
                <w:snapToGrid w:val="0"/>
                <w:color w:val="000000"/>
              </w:rPr>
              <w:t>Percentage of Ceiling Concentration Limit (From HASL worksheet)</w:t>
            </w:r>
          </w:p>
        </w:tc>
        <w:tc>
          <w:tcPr>
            <w:tcW w:w="1890" w:type="dxa"/>
            <w:vAlign w:val="bottom"/>
          </w:tcPr>
          <w:p w14:paraId="66C9FC73" w14:textId="77777777" w:rsidR="00000000" w:rsidRDefault="00000000">
            <w:pPr>
              <w:jc w:val="center"/>
              <w:rPr>
                <w:rFonts w:ascii="Tms Rmn" w:hAnsi="Tms Rmn"/>
                <w:snapToGrid w:val="0"/>
                <w:color w:val="000000"/>
              </w:rPr>
            </w:pPr>
            <w:r>
              <w:rPr>
                <w:rFonts w:ascii="Tms Rmn" w:hAnsi="Tms Rmn"/>
                <w:snapToGrid w:val="0"/>
                <w:color w:val="000000"/>
              </w:rPr>
              <w:t>Actual Influent (lbs/day)</w:t>
            </w:r>
          </w:p>
        </w:tc>
        <w:tc>
          <w:tcPr>
            <w:tcW w:w="1890" w:type="dxa"/>
            <w:vAlign w:val="bottom"/>
          </w:tcPr>
          <w:p w14:paraId="6DE6C3A2" w14:textId="77777777" w:rsidR="00000000" w:rsidRDefault="00000000">
            <w:pPr>
              <w:jc w:val="center"/>
              <w:rPr>
                <w:rFonts w:ascii="Tms Rmn" w:hAnsi="Tms Rmn"/>
                <w:snapToGrid w:val="0"/>
                <w:color w:val="000000"/>
              </w:rPr>
            </w:pPr>
            <w:r>
              <w:rPr>
                <w:rFonts w:ascii="Tms Rmn" w:hAnsi="Tms Rmn"/>
                <w:b/>
                <w:snapToGrid w:val="0"/>
                <w:color w:val="000000"/>
              </w:rPr>
              <w:t>MAHL (Lbs/day)</w:t>
            </w:r>
          </w:p>
        </w:tc>
      </w:tr>
      <w:tr w:rsidR="00000000" w14:paraId="4487DC75" w14:textId="77777777">
        <w:tblPrEx>
          <w:tblCellMar>
            <w:top w:w="0" w:type="dxa"/>
            <w:bottom w:w="0" w:type="dxa"/>
          </w:tblCellMar>
        </w:tblPrEx>
        <w:tc>
          <w:tcPr>
            <w:tcW w:w="1278" w:type="dxa"/>
          </w:tcPr>
          <w:p w14:paraId="20FCE24B" w14:textId="77777777" w:rsidR="00000000" w:rsidRDefault="00000000">
            <w:pPr>
              <w:rPr>
                <w:rFonts w:ascii="Tms Rmn" w:hAnsi="Tms Rmn"/>
                <w:snapToGrid w:val="0"/>
                <w:color w:val="000000"/>
              </w:rPr>
            </w:pPr>
            <w:r>
              <w:rPr>
                <w:rFonts w:ascii="Tms Rmn" w:hAnsi="Tms Rmn"/>
                <w:snapToGrid w:val="0"/>
                <w:color w:val="000000"/>
              </w:rPr>
              <w:t>Arsenic</w:t>
            </w:r>
          </w:p>
        </w:tc>
        <w:tc>
          <w:tcPr>
            <w:tcW w:w="1980" w:type="dxa"/>
          </w:tcPr>
          <w:p w14:paraId="20820FBF" w14:textId="77777777" w:rsidR="00000000" w:rsidRDefault="00000000">
            <w:pPr>
              <w:jc w:val="center"/>
              <w:rPr>
                <w:rFonts w:ascii="Tms Rmn" w:hAnsi="Tms Rmn"/>
                <w:b/>
                <w:snapToGrid w:val="0"/>
                <w:color w:val="000000"/>
              </w:rPr>
            </w:pPr>
            <w:r>
              <w:rPr>
                <w:rFonts w:ascii="Tms Rmn" w:hAnsi="Tms Rmn"/>
                <w:b/>
                <w:snapToGrid w:val="0"/>
                <w:color w:val="000000"/>
              </w:rPr>
              <w:t>1.25</w:t>
            </w:r>
          </w:p>
        </w:tc>
        <w:tc>
          <w:tcPr>
            <w:tcW w:w="2790" w:type="dxa"/>
          </w:tcPr>
          <w:p w14:paraId="38A2C437" w14:textId="77777777" w:rsidR="00000000" w:rsidRDefault="00000000">
            <w:pPr>
              <w:jc w:val="center"/>
              <w:rPr>
                <w:rFonts w:ascii="Tms Rmn" w:hAnsi="Tms Rmn"/>
                <w:b/>
                <w:snapToGrid w:val="0"/>
                <w:color w:val="000000"/>
              </w:rPr>
            </w:pPr>
            <w:proofErr w:type="gramStart"/>
            <w:r>
              <w:rPr>
                <w:rFonts w:ascii="Tms Rmn" w:hAnsi="Tms Rmn"/>
                <w:snapToGrid w:val="0"/>
                <w:color w:val="000000"/>
              </w:rPr>
              <w:t>6.9  %</w:t>
            </w:r>
            <w:proofErr w:type="gramEnd"/>
          </w:p>
        </w:tc>
        <w:tc>
          <w:tcPr>
            <w:tcW w:w="1890" w:type="dxa"/>
          </w:tcPr>
          <w:p w14:paraId="574E43CD" w14:textId="77777777" w:rsidR="00000000" w:rsidRDefault="00000000">
            <w:pPr>
              <w:jc w:val="center"/>
              <w:rPr>
                <w:rFonts w:ascii="Tms Rmn" w:hAnsi="Tms Rmn"/>
                <w:snapToGrid w:val="0"/>
                <w:color w:val="000000"/>
              </w:rPr>
            </w:pPr>
            <w:r>
              <w:rPr>
                <w:rFonts w:ascii="Tms Rmn" w:hAnsi="Tms Rmn"/>
                <w:snapToGrid w:val="0"/>
                <w:color w:val="000000"/>
              </w:rPr>
              <w:t>0.47</w:t>
            </w:r>
          </w:p>
        </w:tc>
        <w:tc>
          <w:tcPr>
            <w:tcW w:w="1890" w:type="dxa"/>
          </w:tcPr>
          <w:p w14:paraId="708BF6CC" w14:textId="77777777" w:rsidR="00000000" w:rsidRDefault="00000000">
            <w:pPr>
              <w:jc w:val="center"/>
              <w:rPr>
                <w:rFonts w:ascii="Tms Rmn" w:hAnsi="Tms Rmn"/>
                <w:b/>
                <w:snapToGrid w:val="0"/>
                <w:color w:val="000000"/>
              </w:rPr>
            </w:pPr>
            <w:r>
              <w:rPr>
                <w:rFonts w:ascii="Tms Rmn" w:hAnsi="Tms Rmn"/>
                <w:b/>
                <w:snapToGrid w:val="0"/>
                <w:color w:val="000000"/>
              </w:rPr>
              <w:t>6.81</w:t>
            </w:r>
          </w:p>
        </w:tc>
      </w:tr>
      <w:tr w:rsidR="00000000" w14:paraId="123C1CF1" w14:textId="77777777">
        <w:tblPrEx>
          <w:tblCellMar>
            <w:top w:w="0" w:type="dxa"/>
            <w:bottom w:w="0" w:type="dxa"/>
          </w:tblCellMar>
        </w:tblPrEx>
        <w:tc>
          <w:tcPr>
            <w:tcW w:w="1278" w:type="dxa"/>
          </w:tcPr>
          <w:p w14:paraId="2B214128" w14:textId="77777777" w:rsidR="00000000" w:rsidRDefault="00000000">
            <w:pPr>
              <w:rPr>
                <w:rFonts w:ascii="Tms Rmn" w:hAnsi="Tms Rmn"/>
                <w:snapToGrid w:val="0"/>
                <w:color w:val="000000"/>
              </w:rPr>
            </w:pPr>
            <w:r>
              <w:rPr>
                <w:rFonts w:ascii="Tms Rmn" w:hAnsi="Tms Rmn"/>
                <w:snapToGrid w:val="0"/>
                <w:color w:val="000000"/>
              </w:rPr>
              <w:t>Nickel</w:t>
            </w:r>
          </w:p>
        </w:tc>
        <w:tc>
          <w:tcPr>
            <w:tcW w:w="1980" w:type="dxa"/>
          </w:tcPr>
          <w:p w14:paraId="35CD6E67" w14:textId="77777777" w:rsidR="00000000" w:rsidRDefault="00000000">
            <w:pPr>
              <w:jc w:val="center"/>
              <w:rPr>
                <w:rFonts w:ascii="Tms Rmn" w:hAnsi="Tms Rmn"/>
                <w:b/>
                <w:snapToGrid w:val="0"/>
                <w:color w:val="000000"/>
              </w:rPr>
            </w:pPr>
            <w:r>
              <w:rPr>
                <w:rFonts w:ascii="Tms Rmn" w:hAnsi="Tms Rmn"/>
                <w:b/>
                <w:snapToGrid w:val="0"/>
              </w:rPr>
              <w:t>7.52</w:t>
            </w:r>
          </w:p>
        </w:tc>
        <w:tc>
          <w:tcPr>
            <w:tcW w:w="2790" w:type="dxa"/>
          </w:tcPr>
          <w:p w14:paraId="25113B36" w14:textId="77777777" w:rsidR="00000000" w:rsidRDefault="00000000">
            <w:pPr>
              <w:jc w:val="center"/>
              <w:rPr>
                <w:rFonts w:ascii="Tms Rmn" w:hAnsi="Tms Rmn"/>
                <w:b/>
                <w:snapToGrid w:val="0"/>
                <w:color w:val="000000"/>
              </w:rPr>
            </w:pPr>
            <w:proofErr w:type="gramStart"/>
            <w:r>
              <w:rPr>
                <w:rFonts w:ascii="Tms Rmn" w:hAnsi="Tms Rmn"/>
                <w:snapToGrid w:val="0"/>
                <w:color w:val="000000"/>
              </w:rPr>
              <w:t>12.1  %</w:t>
            </w:r>
            <w:proofErr w:type="gramEnd"/>
          </w:p>
        </w:tc>
        <w:tc>
          <w:tcPr>
            <w:tcW w:w="1890" w:type="dxa"/>
          </w:tcPr>
          <w:p w14:paraId="21195FA2" w14:textId="77777777" w:rsidR="00000000" w:rsidRDefault="00000000">
            <w:pPr>
              <w:jc w:val="center"/>
              <w:rPr>
                <w:rFonts w:ascii="Tms Rmn" w:hAnsi="Tms Rmn"/>
                <w:snapToGrid w:val="0"/>
                <w:color w:val="000000"/>
              </w:rPr>
            </w:pPr>
            <w:r>
              <w:rPr>
                <w:rFonts w:ascii="Tms Rmn" w:hAnsi="Tms Rmn"/>
                <w:snapToGrid w:val="0"/>
                <w:color w:val="000000"/>
              </w:rPr>
              <w:t>1.71</w:t>
            </w:r>
          </w:p>
        </w:tc>
        <w:tc>
          <w:tcPr>
            <w:tcW w:w="1890" w:type="dxa"/>
          </w:tcPr>
          <w:p w14:paraId="65769B99" w14:textId="77777777" w:rsidR="00000000" w:rsidRDefault="00000000">
            <w:pPr>
              <w:jc w:val="center"/>
              <w:rPr>
                <w:rFonts w:ascii="Tms Rmn" w:hAnsi="Tms Rmn"/>
                <w:b/>
                <w:snapToGrid w:val="0"/>
              </w:rPr>
            </w:pPr>
            <w:r>
              <w:rPr>
                <w:rFonts w:ascii="Tms Rmn" w:hAnsi="Tms Rmn"/>
                <w:b/>
                <w:snapToGrid w:val="0"/>
              </w:rPr>
              <w:t>14.13</w:t>
            </w:r>
          </w:p>
        </w:tc>
      </w:tr>
    </w:tbl>
    <w:p w14:paraId="272F13A8" w14:textId="77777777" w:rsidR="00000000" w:rsidRDefault="00000000"/>
    <w:p w14:paraId="5411E028" w14:textId="77777777" w:rsidR="00000000" w:rsidRDefault="00000000"/>
    <w:p w14:paraId="4CD14D5A" w14:textId="77777777" w:rsidR="00000000" w:rsidRDefault="00000000">
      <w:r>
        <w:t>Where:</w:t>
      </w:r>
    </w:p>
    <w:p w14:paraId="149141FA" w14:textId="73A12C23" w:rsidR="00000000" w:rsidRDefault="00CF2F76">
      <w:pPr>
        <w:jc w:val="center"/>
      </w:pPr>
      <w:r>
        <w:rPr>
          <w:position w:val="-30"/>
        </w:rPr>
        <w:object w:dxaOrig="3900" w:dyaOrig="720" w14:anchorId="307A4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HL Equals Influent Loading divided by percentage of ceiling concentration" style="width:195pt;height:36pt" o:ole="" fillcolor="window">
            <v:imagedata r:id="rId7" o:title=""/>
          </v:shape>
          <o:OLEObject Type="Embed" ProgID="Equation.3" ShapeID="_x0000_i1025" DrawAspect="Content" ObjectID="_1841392429" r:id="rId8"/>
        </w:object>
      </w:r>
    </w:p>
    <w:p w14:paraId="239CC3DA" w14:textId="77777777" w:rsidR="00000000" w:rsidRDefault="00000000"/>
    <w:p w14:paraId="5012463B" w14:textId="77777777" w:rsidR="00000000" w:rsidRDefault="00000000">
      <w:pPr>
        <w:pStyle w:val="BodyText2"/>
      </w:pPr>
      <w:r>
        <w:t xml:space="preserve">This is very similar to the “non-conservative” Anaerobic Digester Inhibition Allowable Load Calculation that is already used for Ammonia.  The assumption is that since it is known that the current sludge is not causing a problem and it is known how much more concentrated the sludge can get before a problem is likely to occur, </w:t>
      </w:r>
      <w:proofErr w:type="gramStart"/>
      <w:r>
        <w:t>than</w:t>
      </w:r>
      <w:proofErr w:type="gramEnd"/>
      <w:r>
        <w:t xml:space="preserve"> we can scale up the influent proportionally to estimate an MAHL.  Again, this assumes that the removal rates stay constant with changes in influent concentrations. </w:t>
      </w:r>
    </w:p>
    <w:p w14:paraId="681D1C93" w14:textId="77777777" w:rsidR="00000000" w:rsidRDefault="00000000"/>
    <w:p w14:paraId="3FDE16C2" w14:textId="77777777" w:rsidR="00000000" w:rsidRDefault="00000000">
      <w:r>
        <w:t xml:space="preserve">This results in </w:t>
      </w:r>
      <w:proofErr w:type="gramStart"/>
      <w:r>
        <w:t>a</w:t>
      </w:r>
      <w:proofErr w:type="gramEnd"/>
      <w:r>
        <w:t xml:space="preserve"> HWA Table as follows:</w:t>
      </w:r>
    </w:p>
    <w:p w14:paraId="461BE4C5" w14:textId="77777777" w:rsidR="00000000" w:rsidRDefault="00000000"/>
    <w:p w14:paraId="372440AB" w14:textId="77777777" w:rsidR="00000000" w:rsidRDefault="00000000"/>
    <w:p w14:paraId="04D1B791" w14:textId="77777777" w:rsidR="00000000" w:rsidRDefault="00000000">
      <w:pPr>
        <w:jc w:val="center"/>
      </w:pPr>
      <w:r>
        <w:rPr>
          <w:b/>
        </w:rPr>
        <w:t>HWA Results Using the HASL Worksheet Sludge Ceiling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1350"/>
        <w:gridCol w:w="1800"/>
        <w:gridCol w:w="1365"/>
        <w:gridCol w:w="1636"/>
      </w:tblGrid>
      <w:tr w:rsidR="00000000" w14:paraId="4A9D62BC" w14:textId="77777777">
        <w:tblPrEx>
          <w:tblCellMar>
            <w:top w:w="0" w:type="dxa"/>
            <w:bottom w:w="0" w:type="dxa"/>
          </w:tblCellMar>
        </w:tblPrEx>
        <w:tc>
          <w:tcPr>
            <w:tcW w:w="1278" w:type="dxa"/>
            <w:vAlign w:val="bottom"/>
          </w:tcPr>
          <w:p w14:paraId="7C7BE82D" w14:textId="77777777" w:rsidR="00000000" w:rsidRDefault="00000000">
            <w:pPr>
              <w:jc w:val="center"/>
              <w:rPr>
                <w:rFonts w:ascii="Tms Rmn" w:hAnsi="Tms Rmn"/>
                <w:snapToGrid w:val="0"/>
                <w:color w:val="000000"/>
              </w:rPr>
            </w:pPr>
            <w:r>
              <w:rPr>
                <w:rFonts w:ascii="Tms Rmn" w:hAnsi="Tms Rmn"/>
                <w:snapToGrid w:val="0"/>
                <w:color w:val="000000"/>
              </w:rPr>
              <w:t>Pollutant</w:t>
            </w:r>
          </w:p>
        </w:tc>
        <w:tc>
          <w:tcPr>
            <w:tcW w:w="1260" w:type="dxa"/>
            <w:vAlign w:val="bottom"/>
          </w:tcPr>
          <w:p w14:paraId="3886F086" w14:textId="77777777" w:rsidR="00000000" w:rsidRDefault="00000000">
            <w:pPr>
              <w:jc w:val="center"/>
              <w:rPr>
                <w:rFonts w:ascii="Tms Rmn" w:hAnsi="Tms Rmn"/>
                <w:snapToGrid w:val="0"/>
                <w:color w:val="000000"/>
              </w:rPr>
            </w:pPr>
            <w:r>
              <w:rPr>
                <w:rFonts w:ascii="Tms Rmn" w:hAnsi="Tms Rmn"/>
                <w:snapToGrid w:val="0"/>
                <w:color w:val="000000"/>
              </w:rPr>
              <w:t>Stream Standard</w:t>
            </w:r>
          </w:p>
          <w:p w14:paraId="2BC606FE" w14:textId="77777777" w:rsidR="00000000" w:rsidRDefault="00000000">
            <w:pPr>
              <w:jc w:val="center"/>
              <w:rPr>
                <w:rFonts w:ascii="Tms Rmn" w:hAnsi="Tms Rmn"/>
                <w:snapToGrid w:val="0"/>
                <w:color w:val="000000"/>
              </w:rPr>
            </w:pPr>
            <w:r>
              <w:rPr>
                <w:rFonts w:ascii="Tms Rmn" w:hAnsi="Tms Rmn"/>
                <w:snapToGrid w:val="0"/>
                <w:color w:val="000000"/>
              </w:rPr>
              <w:t>Loading (lbs/day)</w:t>
            </w:r>
          </w:p>
        </w:tc>
        <w:tc>
          <w:tcPr>
            <w:tcW w:w="1350" w:type="dxa"/>
            <w:vAlign w:val="bottom"/>
          </w:tcPr>
          <w:p w14:paraId="67070E98" w14:textId="77777777" w:rsidR="00000000" w:rsidRDefault="00000000">
            <w:pPr>
              <w:jc w:val="center"/>
              <w:rPr>
                <w:rFonts w:ascii="Tms Rmn" w:hAnsi="Tms Rmn"/>
                <w:snapToGrid w:val="0"/>
                <w:color w:val="000000"/>
              </w:rPr>
            </w:pPr>
            <w:r>
              <w:rPr>
                <w:rFonts w:ascii="Tms Rmn" w:hAnsi="Tms Rmn"/>
                <w:snapToGrid w:val="0"/>
                <w:color w:val="000000"/>
              </w:rPr>
              <w:t>AS/Nit/TF Inhibition Loading (lbs/day)</w:t>
            </w:r>
          </w:p>
        </w:tc>
        <w:tc>
          <w:tcPr>
            <w:tcW w:w="1800" w:type="dxa"/>
            <w:vAlign w:val="bottom"/>
          </w:tcPr>
          <w:p w14:paraId="14C7D2A2" w14:textId="77777777" w:rsidR="00000000" w:rsidRDefault="00000000">
            <w:pPr>
              <w:jc w:val="center"/>
              <w:rPr>
                <w:rFonts w:ascii="Tms Rmn" w:hAnsi="Tms Rmn"/>
                <w:snapToGrid w:val="0"/>
                <w:color w:val="000000"/>
              </w:rPr>
            </w:pPr>
            <w:r>
              <w:rPr>
                <w:rFonts w:ascii="Tms Rmn" w:hAnsi="Tms Rmn"/>
                <w:snapToGrid w:val="0"/>
                <w:color w:val="000000"/>
              </w:rPr>
              <w:t>Cumulative Sludge Loading (lbs/day)</w:t>
            </w:r>
          </w:p>
        </w:tc>
        <w:tc>
          <w:tcPr>
            <w:tcW w:w="1365" w:type="dxa"/>
            <w:vAlign w:val="bottom"/>
          </w:tcPr>
          <w:p w14:paraId="50E85C87" w14:textId="77777777" w:rsidR="00000000" w:rsidRDefault="00000000">
            <w:pPr>
              <w:jc w:val="center"/>
              <w:rPr>
                <w:rFonts w:ascii="Tms Rmn" w:hAnsi="Tms Rmn"/>
                <w:snapToGrid w:val="0"/>
                <w:color w:val="000000"/>
              </w:rPr>
            </w:pPr>
            <w:r>
              <w:rPr>
                <w:rFonts w:ascii="Tms Rmn" w:hAnsi="Tms Rmn"/>
                <w:snapToGrid w:val="0"/>
                <w:color w:val="000000"/>
              </w:rPr>
              <w:t>HASL Sludge Ceiling Loading</w:t>
            </w:r>
          </w:p>
          <w:p w14:paraId="7D329269" w14:textId="77777777" w:rsidR="00000000" w:rsidRDefault="00000000">
            <w:pPr>
              <w:jc w:val="center"/>
              <w:rPr>
                <w:rFonts w:ascii="Tms Rmn" w:hAnsi="Tms Rmn"/>
                <w:snapToGrid w:val="0"/>
                <w:color w:val="000000"/>
              </w:rPr>
            </w:pPr>
            <w:r>
              <w:rPr>
                <w:rFonts w:ascii="Tms Rmn" w:hAnsi="Tms Rmn"/>
                <w:snapToGrid w:val="0"/>
                <w:color w:val="000000"/>
              </w:rPr>
              <w:t xml:space="preserve"> (lbs/day)</w:t>
            </w:r>
          </w:p>
        </w:tc>
        <w:tc>
          <w:tcPr>
            <w:tcW w:w="1636" w:type="dxa"/>
            <w:vAlign w:val="bottom"/>
          </w:tcPr>
          <w:p w14:paraId="1827D184" w14:textId="77777777" w:rsidR="00000000" w:rsidRDefault="00000000">
            <w:pPr>
              <w:jc w:val="center"/>
              <w:rPr>
                <w:rFonts w:ascii="Tms Rmn" w:hAnsi="Tms Rmn"/>
                <w:b/>
                <w:snapToGrid w:val="0"/>
                <w:color w:val="000000"/>
              </w:rPr>
            </w:pPr>
            <w:r>
              <w:rPr>
                <w:rFonts w:ascii="Tms Rmn" w:hAnsi="Tms Rmn"/>
                <w:b/>
                <w:snapToGrid w:val="0"/>
                <w:color w:val="000000"/>
              </w:rPr>
              <w:t>MAHL (Lbs/day)</w:t>
            </w:r>
          </w:p>
        </w:tc>
      </w:tr>
      <w:tr w:rsidR="00000000" w14:paraId="18721A18" w14:textId="77777777">
        <w:tblPrEx>
          <w:tblCellMar>
            <w:top w:w="0" w:type="dxa"/>
            <w:bottom w:w="0" w:type="dxa"/>
          </w:tblCellMar>
        </w:tblPrEx>
        <w:tc>
          <w:tcPr>
            <w:tcW w:w="1278" w:type="dxa"/>
          </w:tcPr>
          <w:p w14:paraId="12E19F77" w14:textId="77777777" w:rsidR="00000000" w:rsidRDefault="00000000">
            <w:pPr>
              <w:rPr>
                <w:rFonts w:ascii="Tms Rmn" w:hAnsi="Tms Rmn"/>
                <w:snapToGrid w:val="0"/>
                <w:color w:val="000000"/>
              </w:rPr>
            </w:pPr>
            <w:r>
              <w:rPr>
                <w:rFonts w:ascii="Tms Rmn" w:hAnsi="Tms Rmn"/>
                <w:snapToGrid w:val="0"/>
                <w:color w:val="000000"/>
              </w:rPr>
              <w:t>Arsenic</w:t>
            </w:r>
          </w:p>
        </w:tc>
        <w:tc>
          <w:tcPr>
            <w:tcW w:w="1260" w:type="dxa"/>
          </w:tcPr>
          <w:p w14:paraId="74AF518C" w14:textId="77777777" w:rsidR="00000000" w:rsidRDefault="00000000">
            <w:pPr>
              <w:jc w:val="center"/>
              <w:rPr>
                <w:rFonts w:ascii="Tms Rmn" w:hAnsi="Tms Rmn"/>
                <w:snapToGrid w:val="0"/>
                <w:color w:val="000000"/>
              </w:rPr>
            </w:pPr>
            <w:r>
              <w:rPr>
                <w:rFonts w:ascii="Tms Rmn" w:hAnsi="Tms Rmn"/>
                <w:snapToGrid w:val="0"/>
                <w:color w:val="000000"/>
              </w:rPr>
              <w:t>60.47</w:t>
            </w:r>
          </w:p>
        </w:tc>
        <w:tc>
          <w:tcPr>
            <w:tcW w:w="1350" w:type="dxa"/>
          </w:tcPr>
          <w:p w14:paraId="04D86658" w14:textId="77777777" w:rsidR="00000000" w:rsidRDefault="00000000">
            <w:pPr>
              <w:jc w:val="center"/>
              <w:rPr>
                <w:rFonts w:ascii="Tms Rmn" w:hAnsi="Tms Rmn"/>
                <w:snapToGrid w:val="0"/>
                <w:color w:val="000000"/>
              </w:rPr>
            </w:pPr>
            <w:r>
              <w:rPr>
                <w:rFonts w:ascii="Tms Rmn" w:hAnsi="Tms Rmn"/>
                <w:snapToGrid w:val="0"/>
                <w:color w:val="000000"/>
              </w:rPr>
              <w:t>7.76</w:t>
            </w:r>
          </w:p>
        </w:tc>
        <w:tc>
          <w:tcPr>
            <w:tcW w:w="1800" w:type="dxa"/>
          </w:tcPr>
          <w:p w14:paraId="7CDAE275" w14:textId="77777777" w:rsidR="00000000" w:rsidRDefault="00000000">
            <w:pPr>
              <w:jc w:val="center"/>
              <w:rPr>
                <w:rFonts w:ascii="Tms Rmn" w:hAnsi="Tms Rmn"/>
                <w:snapToGrid w:val="0"/>
                <w:color w:val="000000"/>
              </w:rPr>
            </w:pPr>
            <w:r>
              <w:rPr>
                <w:rFonts w:ascii="Tms Rmn" w:hAnsi="Tms Rmn"/>
                <w:snapToGrid w:val="0"/>
                <w:color w:val="000000"/>
              </w:rPr>
              <w:t xml:space="preserve"> Removed</w:t>
            </w:r>
          </w:p>
        </w:tc>
        <w:tc>
          <w:tcPr>
            <w:tcW w:w="1365" w:type="dxa"/>
          </w:tcPr>
          <w:p w14:paraId="742E8DF3" w14:textId="77777777" w:rsidR="00000000" w:rsidRDefault="00000000">
            <w:pPr>
              <w:jc w:val="center"/>
              <w:rPr>
                <w:rFonts w:ascii="Tms Rmn" w:hAnsi="Tms Rmn"/>
                <w:b/>
                <w:snapToGrid w:val="0"/>
                <w:color w:val="000000"/>
              </w:rPr>
            </w:pPr>
            <w:r>
              <w:rPr>
                <w:rFonts w:ascii="Tms Rmn" w:hAnsi="Tms Rmn"/>
                <w:b/>
                <w:snapToGrid w:val="0"/>
                <w:color w:val="000000"/>
              </w:rPr>
              <w:t>6.81</w:t>
            </w:r>
          </w:p>
        </w:tc>
        <w:tc>
          <w:tcPr>
            <w:tcW w:w="1636" w:type="dxa"/>
          </w:tcPr>
          <w:p w14:paraId="39088F66" w14:textId="77777777" w:rsidR="00000000" w:rsidRDefault="00000000">
            <w:pPr>
              <w:jc w:val="center"/>
              <w:rPr>
                <w:rFonts w:ascii="Tms Rmn" w:hAnsi="Tms Rmn"/>
                <w:b/>
                <w:snapToGrid w:val="0"/>
                <w:color w:val="000000"/>
              </w:rPr>
            </w:pPr>
            <w:r>
              <w:rPr>
                <w:rFonts w:ascii="Tms Rmn" w:hAnsi="Tms Rmn"/>
                <w:b/>
                <w:snapToGrid w:val="0"/>
                <w:color w:val="000000"/>
              </w:rPr>
              <w:t>6.81</w:t>
            </w:r>
          </w:p>
        </w:tc>
      </w:tr>
      <w:tr w:rsidR="00000000" w14:paraId="219C4F42" w14:textId="77777777">
        <w:tblPrEx>
          <w:tblCellMar>
            <w:top w:w="0" w:type="dxa"/>
            <w:bottom w:w="0" w:type="dxa"/>
          </w:tblCellMar>
        </w:tblPrEx>
        <w:tc>
          <w:tcPr>
            <w:tcW w:w="1278" w:type="dxa"/>
          </w:tcPr>
          <w:p w14:paraId="6C5FBC9E" w14:textId="77777777" w:rsidR="00000000" w:rsidRDefault="00000000">
            <w:pPr>
              <w:rPr>
                <w:rFonts w:ascii="Tms Rmn" w:hAnsi="Tms Rmn"/>
                <w:snapToGrid w:val="0"/>
                <w:color w:val="000000"/>
              </w:rPr>
            </w:pPr>
            <w:r>
              <w:rPr>
                <w:rFonts w:ascii="Tms Rmn" w:hAnsi="Tms Rmn"/>
                <w:snapToGrid w:val="0"/>
                <w:color w:val="000000"/>
              </w:rPr>
              <w:t>Nickel</w:t>
            </w:r>
          </w:p>
        </w:tc>
        <w:tc>
          <w:tcPr>
            <w:tcW w:w="1260" w:type="dxa"/>
          </w:tcPr>
          <w:p w14:paraId="2FD3F88E" w14:textId="77777777" w:rsidR="00000000" w:rsidRDefault="00000000">
            <w:pPr>
              <w:jc w:val="center"/>
              <w:rPr>
                <w:rFonts w:ascii="Tms Rmn" w:hAnsi="Tms Rmn"/>
                <w:snapToGrid w:val="0"/>
                <w:color w:val="000000"/>
              </w:rPr>
            </w:pPr>
            <w:r>
              <w:rPr>
                <w:rFonts w:ascii="Tms Rmn" w:hAnsi="Tms Rmn"/>
                <w:snapToGrid w:val="0"/>
                <w:color w:val="000000"/>
              </w:rPr>
              <w:t>100.92</w:t>
            </w:r>
          </w:p>
        </w:tc>
        <w:tc>
          <w:tcPr>
            <w:tcW w:w="1350" w:type="dxa"/>
          </w:tcPr>
          <w:p w14:paraId="71F31C80" w14:textId="77777777" w:rsidR="00000000" w:rsidRDefault="00000000">
            <w:pPr>
              <w:jc w:val="center"/>
              <w:rPr>
                <w:rFonts w:ascii="Tms Rmn" w:hAnsi="Tms Rmn"/>
                <w:snapToGrid w:val="0"/>
                <w:color w:val="000000"/>
              </w:rPr>
            </w:pPr>
            <w:r>
              <w:rPr>
                <w:rFonts w:ascii="Tms Rmn" w:hAnsi="Tms Rmn"/>
                <w:snapToGrid w:val="0"/>
                <w:color w:val="000000"/>
              </w:rPr>
              <w:t>19.41</w:t>
            </w:r>
          </w:p>
        </w:tc>
        <w:tc>
          <w:tcPr>
            <w:tcW w:w="1800" w:type="dxa"/>
          </w:tcPr>
          <w:p w14:paraId="16994E31" w14:textId="77777777" w:rsidR="00000000" w:rsidRDefault="00000000">
            <w:pPr>
              <w:jc w:val="center"/>
              <w:rPr>
                <w:rFonts w:ascii="Tms Rmn" w:hAnsi="Tms Rmn"/>
                <w:snapToGrid w:val="0"/>
                <w:color w:val="000000"/>
              </w:rPr>
            </w:pPr>
            <w:r>
              <w:rPr>
                <w:rFonts w:ascii="Tms Rmn" w:hAnsi="Tms Rmn"/>
                <w:snapToGrid w:val="0"/>
                <w:color w:val="000000"/>
              </w:rPr>
              <w:t xml:space="preserve"> Removed</w:t>
            </w:r>
          </w:p>
        </w:tc>
        <w:tc>
          <w:tcPr>
            <w:tcW w:w="1365" w:type="dxa"/>
          </w:tcPr>
          <w:p w14:paraId="125972AA" w14:textId="77777777" w:rsidR="00000000" w:rsidRDefault="00000000">
            <w:pPr>
              <w:jc w:val="center"/>
              <w:rPr>
                <w:rFonts w:ascii="Tms Rmn" w:hAnsi="Tms Rmn"/>
                <w:b/>
                <w:snapToGrid w:val="0"/>
              </w:rPr>
            </w:pPr>
            <w:r>
              <w:rPr>
                <w:rFonts w:ascii="Tms Rmn" w:hAnsi="Tms Rmn"/>
                <w:b/>
                <w:snapToGrid w:val="0"/>
              </w:rPr>
              <w:t>14.13</w:t>
            </w:r>
          </w:p>
        </w:tc>
        <w:tc>
          <w:tcPr>
            <w:tcW w:w="1636" w:type="dxa"/>
          </w:tcPr>
          <w:p w14:paraId="0C909477" w14:textId="77777777" w:rsidR="00000000" w:rsidRDefault="00000000">
            <w:pPr>
              <w:jc w:val="center"/>
              <w:rPr>
                <w:rFonts w:ascii="Tms Rmn" w:hAnsi="Tms Rmn"/>
                <w:b/>
                <w:snapToGrid w:val="0"/>
              </w:rPr>
            </w:pPr>
            <w:r>
              <w:rPr>
                <w:rFonts w:ascii="Tms Rmn" w:hAnsi="Tms Rmn"/>
                <w:b/>
                <w:snapToGrid w:val="0"/>
              </w:rPr>
              <w:t>14.13</w:t>
            </w:r>
          </w:p>
        </w:tc>
      </w:tr>
    </w:tbl>
    <w:p w14:paraId="04994908" w14:textId="77777777" w:rsidR="00000000" w:rsidRDefault="00000000"/>
    <w:p w14:paraId="07937846" w14:textId="77777777" w:rsidR="00000000" w:rsidRDefault="00000000">
      <w:pPr>
        <w:pStyle w:val="BodyText2"/>
      </w:pPr>
    </w:p>
    <w:p w14:paraId="3F79CA08" w14:textId="77777777" w:rsidR="00736E95" w:rsidRDefault="00000000">
      <w:pPr>
        <w:pStyle w:val="Subject01"/>
        <w:widowControl w:val="0"/>
        <w:tabs>
          <w:tab w:val="clear" w:pos="1080"/>
          <w:tab w:val="left" w:pos="1980"/>
        </w:tabs>
        <w:rPr>
          <w:sz w:val="22"/>
        </w:rPr>
      </w:pPr>
      <w:r>
        <w:t xml:space="preserve">Using this </w:t>
      </w:r>
      <w:proofErr w:type="gramStart"/>
      <w:r>
        <w:t>example</w:t>
      </w:r>
      <w:proofErr w:type="gramEnd"/>
      <w:r>
        <w:t xml:space="preserve"> </w:t>
      </w:r>
      <w:proofErr w:type="gramStart"/>
      <w:r>
        <w:t>it can be seen that the</w:t>
      </w:r>
      <w:proofErr w:type="gramEnd"/>
      <w:r>
        <w:t xml:space="preserve"> new 2004 HASL worksheet continues to allow for the Control Authority to adjust the MAHL calculated in the main HWA spreadsheet when that value causes </w:t>
      </w:r>
      <w:proofErr w:type="gramStart"/>
      <w:r>
        <w:t>over allocation</w:t>
      </w:r>
      <w:proofErr w:type="gramEnd"/>
      <w:r>
        <w:t xml:space="preserve"> and is based on the sludge criteria.  </w:t>
      </w:r>
      <w:proofErr w:type="gramStart"/>
      <w:r>
        <w:t>But,</w:t>
      </w:r>
      <w:proofErr w:type="gramEnd"/>
      <w:r>
        <w:t xml:space="preserve"> the new 2004 HASL calculates a new MAHL based on the sludge criteria to be used in the HWA, instead of simply allowing for the sludge criteria to be removed.  Properly using the HASL Worksheet along with the HWA will better protect the POTW from Sludge Permit limits violations.</w:t>
      </w:r>
    </w:p>
    <w:sectPr w:rsidR="00736E95">
      <w:headerReference w:type="default" r:id="rId9"/>
      <w:footerReference w:type="default" r:id="rId10"/>
      <w:headerReference w:type="first" r:id="rId11"/>
      <w:footerReference w:type="first" r:id="rId12"/>
      <w:pgSz w:w="12240" w:h="15840" w:code="1"/>
      <w:pgMar w:top="1728"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015E" w14:textId="77777777" w:rsidR="00736E95" w:rsidRDefault="00736E95">
      <w:r>
        <w:separator/>
      </w:r>
    </w:p>
  </w:endnote>
  <w:endnote w:type="continuationSeparator" w:id="0">
    <w:p w14:paraId="487397F4" w14:textId="77777777" w:rsidR="00736E95" w:rsidRDefault="0073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040"/>
      <w:gridCol w:w="180"/>
      <w:gridCol w:w="4320"/>
    </w:tblGrid>
    <w:tr w:rsidR="00000000" w14:paraId="76ADEC01" w14:textId="77777777">
      <w:tblPrEx>
        <w:tblCellMar>
          <w:top w:w="0" w:type="dxa"/>
          <w:left w:w="0" w:type="dxa"/>
          <w:bottom w:w="0" w:type="dxa"/>
          <w:right w:w="0" w:type="dxa"/>
        </w:tblCellMar>
      </w:tblPrEx>
      <w:trPr>
        <w:trHeight w:val="630"/>
        <w:jc w:val="center"/>
      </w:trPr>
      <w:tc>
        <w:tcPr>
          <w:tcW w:w="5040" w:type="dxa"/>
        </w:tcPr>
        <w:p w14:paraId="09879DCD" w14:textId="77777777" w:rsidR="00000000" w:rsidRDefault="00000000">
          <w:pPr>
            <w:pStyle w:val="Heading7"/>
            <w:jc w:val="center"/>
          </w:pPr>
          <w:r>
            <w:rPr>
              <w:noProof/>
              <w:snapToGrid/>
            </w:rPr>
            <w:object w:dxaOrig="3900" w:dyaOrig="720" w14:anchorId="1D8FF206">
              <v:group id="_x0000_s1033" style="position:absolute;left:0;text-align:left;margin-left:-14.4pt;margin-top:-16.9pt;width:507.6pt;height:25pt;z-index:251659264" coordorigin="1080,14229" coordsize="10152,500" o:allowincell="f">
                <v:line id="_x0000_s1034" style="position:absolute" from="1080,14461" to="10440,14477"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0512;top:14229;width:720;height:500">
                  <v:imagedata r:id="rId1" o:title=""/>
                </v:shape>
              </v:group>
              <o:OLEObject Type="Embed" ProgID="Photoshop.Image.4" ShapeID="_x0000_s1035" DrawAspect="Content" ObjectID="_1841392430" r:id="rId2">
                <o:FieldCodes>\s</o:FieldCodes>
              </o:OLEObject>
            </w:object>
          </w:r>
          <w:r>
            <w:t xml:space="preserve">NC–DENR, DWQ, </w:t>
          </w:r>
          <w:r>
            <w:rPr>
              <w:caps/>
            </w:rPr>
            <w:t>Pretreatment Unit</w:t>
          </w:r>
        </w:p>
        <w:p w14:paraId="32BD886E" w14:textId="77777777" w:rsidR="00000000" w:rsidRDefault="00000000">
          <w:pPr>
            <w:pStyle w:val="Heading7"/>
            <w:jc w:val="center"/>
          </w:pPr>
          <w:r>
            <w:t>1617 MAIL SERVICE CENTER, RALEIGH, NC 27699-1617</w:t>
          </w:r>
        </w:p>
        <w:p w14:paraId="2C27BE53" w14:textId="77777777" w:rsidR="00000000" w:rsidRDefault="00000000">
          <w:pPr>
            <w:pStyle w:val="Heading2"/>
            <w:jc w:val="center"/>
            <w:rPr>
              <w:sz w:val="18"/>
            </w:rPr>
          </w:pPr>
          <w:r>
            <w:rPr>
              <w:sz w:val="18"/>
            </w:rPr>
            <w:t>Website:  http://h2o.enr.state.nc.us/Pretreat/index.html</w:t>
          </w:r>
        </w:p>
      </w:tc>
      <w:tc>
        <w:tcPr>
          <w:tcW w:w="180" w:type="dxa"/>
        </w:tcPr>
        <w:p w14:paraId="0BBD523E" w14:textId="77777777" w:rsidR="00000000" w:rsidRDefault="00000000">
          <w:pPr>
            <w:jc w:val="center"/>
            <w:rPr>
              <w:b/>
              <w:sz w:val="18"/>
            </w:rPr>
          </w:pPr>
        </w:p>
      </w:tc>
      <w:tc>
        <w:tcPr>
          <w:tcW w:w="4320" w:type="dxa"/>
        </w:tcPr>
        <w:p w14:paraId="7908D110" w14:textId="77777777" w:rsidR="00000000" w:rsidRDefault="00000000">
          <w:pPr>
            <w:pStyle w:val="Heading1"/>
          </w:pPr>
          <w:r>
            <w:t>Telephone:  919-733-5083 Fax:  919-715-2941</w:t>
          </w:r>
        </w:p>
        <w:p w14:paraId="62494A06" w14:textId="77777777" w:rsidR="00000000" w:rsidRDefault="00000000">
          <w:pPr>
            <w:pStyle w:val="Heading8"/>
            <w:jc w:val="center"/>
          </w:pPr>
          <w:r>
            <w:t>An Equal Opportunity Affirmative Action Employer</w:t>
          </w:r>
        </w:p>
        <w:p w14:paraId="30A9A1B8" w14:textId="77777777" w:rsidR="00000000" w:rsidRDefault="00000000">
          <w:pPr>
            <w:jc w:val="center"/>
            <w:rPr>
              <w:b/>
              <w:sz w:val="18"/>
            </w:rPr>
          </w:pPr>
          <w:r>
            <w:rPr>
              <w:b/>
              <w:sz w:val="18"/>
            </w:rPr>
            <w:t>50% recycled/10% post-consumer paper</w:t>
          </w:r>
        </w:p>
      </w:tc>
    </w:tr>
  </w:tbl>
  <w:p w14:paraId="0943CC3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040"/>
      <w:gridCol w:w="180"/>
      <w:gridCol w:w="4320"/>
    </w:tblGrid>
    <w:tr w:rsidR="00000000" w14:paraId="1984BC1F" w14:textId="77777777">
      <w:tblPrEx>
        <w:tblCellMar>
          <w:top w:w="0" w:type="dxa"/>
          <w:left w:w="0" w:type="dxa"/>
          <w:bottom w:w="0" w:type="dxa"/>
          <w:right w:w="0" w:type="dxa"/>
        </w:tblCellMar>
      </w:tblPrEx>
      <w:trPr>
        <w:trHeight w:val="630"/>
        <w:jc w:val="center"/>
      </w:trPr>
      <w:tc>
        <w:tcPr>
          <w:tcW w:w="5040" w:type="dxa"/>
        </w:tcPr>
        <w:p w14:paraId="4F59E353" w14:textId="77777777" w:rsidR="00000000" w:rsidRDefault="00000000">
          <w:pPr>
            <w:pStyle w:val="Heading7"/>
            <w:jc w:val="center"/>
          </w:pPr>
          <w:r>
            <w:rPr>
              <w:noProof/>
              <w:snapToGrid/>
            </w:rPr>
            <w:object w:dxaOrig="3900" w:dyaOrig="720" w14:anchorId="01320C35">
              <v:group id="_x0000_s1030" style="position:absolute;left:0;text-align:left;margin-left:-14.4pt;margin-top:-16.9pt;width:507.6pt;height:25pt;z-index:251658240" coordorigin="1080,14229" coordsize="10152,500" o:allowincell="f">
                <v:line id="_x0000_s1031" style="position:absolute" from="1080,14461" to="10440,14477"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0512;top:14229;width:720;height:500">
                  <v:imagedata r:id="rId1" o:title=""/>
                </v:shape>
              </v:group>
              <o:OLEObject Type="Embed" ProgID="Photoshop.Image.4" ShapeID="_x0000_s1032" DrawAspect="Content" ObjectID="_1841392431" r:id="rId2">
                <o:FieldCodes>\s</o:FieldCodes>
              </o:OLEObject>
            </w:object>
          </w:r>
          <w:r>
            <w:t xml:space="preserve">NC–DENR, DWQ, </w:t>
          </w:r>
          <w:r>
            <w:rPr>
              <w:caps/>
            </w:rPr>
            <w:t>Pretreatment Unit</w:t>
          </w:r>
        </w:p>
        <w:p w14:paraId="4672B8AD" w14:textId="77777777" w:rsidR="00000000" w:rsidRDefault="00000000">
          <w:pPr>
            <w:pStyle w:val="Heading7"/>
            <w:jc w:val="center"/>
          </w:pPr>
          <w:r>
            <w:t>1617 MAIL SERVICE CENTER, RALEIGH, NC 27699-1617</w:t>
          </w:r>
        </w:p>
        <w:p w14:paraId="3A23904D" w14:textId="77777777" w:rsidR="00000000" w:rsidRDefault="00000000">
          <w:pPr>
            <w:pStyle w:val="Heading2"/>
            <w:jc w:val="center"/>
            <w:rPr>
              <w:sz w:val="18"/>
            </w:rPr>
          </w:pPr>
          <w:r>
            <w:rPr>
              <w:sz w:val="18"/>
            </w:rPr>
            <w:t>Website:  http://h2o.enr.state.nc.us/Pretreat/index.html</w:t>
          </w:r>
        </w:p>
      </w:tc>
      <w:tc>
        <w:tcPr>
          <w:tcW w:w="180" w:type="dxa"/>
        </w:tcPr>
        <w:p w14:paraId="0163B072" w14:textId="77777777" w:rsidR="00000000" w:rsidRDefault="00000000">
          <w:pPr>
            <w:jc w:val="center"/>
            <w:rPr>
              <w:b/>
              <w:sz w:val="18"/>
            </w:rPr>
          </w:pPr>
        </w:p>
      </w:tc>
      <w:tc>
        <w:tcPr>
          <w:tcW w:w="4320" w:type="dxa"/>
        </w:tcPr>
        <w:p w14:paraId="6874AA0D" w14:textId="77777777" w:rsidR="00000000" w:rsidRDefault="00000000">
          <w:pPr>
            <w:pStyle w:val="Heading1"/>
          </w:pPr>
          <w:r>
            <w:t>Telephone:  919-733-5083 Fax:  919-715-2941</w:t>
          </w:r>
        </w:p>
        <w:p w14:paraId="5EACAE1B" w14:textId="77777777" w:rsidR="00000000" w:rsidRDefault="00000000">
          <w:pPr>
            <w:pStyle w:val="Heading8"/>
            <w:jc w:val="center"/>
          </w:pPr>
          <w:r>
            <w:t>An Equal Opportunity Affirmative Action Employer</w:t>
          </w:r>
        </w:p>
        <w:p w14:paraId="21A03101" w14:textId="77777777" w:rsidR="00000000" w:rsidRDefault="00000000">
          <w:pPr>
            <w:jc w:val="center"/>
            <w:rPr>
              <w:b/>
              <w:sz w:val="18"/>
            </w:rPr>
          </w:pPr>
          <w:r>
            <w:rPr>
              <w:b/>
              <w:sz w:val="18"/>
            </w:rPr>
            <w:t>50% recycled/10% post-consumer paper</w:t>
          </w:r>
        </w:p>
      </w:tc>
    </w:tr>
  </w:tbl>
  <w:p w14:paraId="1431B30D" w14:textId="77777777" w:rsidR="00000000" w:rsidRDefault="00000000">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3097" w14:textId="77777777" w:rsidR="00736E95" w:rsidRDefault="00736E95">
      <w:r>
        <w:separator/>
      </w:r>
    </w:p>
  </w:footnote>
  <w:footnote w:type="continuationSeparator" w:id="0">
    <w:p w14:paraId="44EEBD61" w14:textId="77777777" w:rsidR="00736E95" w:rsidRDefault="0073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854D" w14:textId="77777777" w:rsidR="00000000" w:rsidRDefault="00000000">
    <w:pPr>
      <w:pStyle w:val="Header"/>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noProof/>
        <w:snapToGrid w:val="0"/>
        <w:sz w:val="20"/>
      </w:rPr>
      <w:t>3</w:t>
    </w:r>
    <w:r>
      <w:rPr>
        <w:snapToGrid w:val="0"/>
        <w:sz w:val="20"/>
      </w:rPr>
      <w:fldChar w:fldCharType="end"/>
    </w:r>
  </w:p>
  <w:p w14:paraId="3896E238" w14:textId="77777777" w:rsidR="00000000" w:rsidRDefault="00000000">
    <w:pPr>
      <w:pStyle w:val="Header"/>
    </w:pPr>
    <w:r>
      <w:rPr>
        <w:sz w:val="20"/>
      </w:rPr>
      <w:fldChar w:fldCharType="begin"/>
    </w:r>
    <w:r>
      <w:rPr>
        <w:sz w:val="20"/>
      </w:rPr>
      <w:instrText xml:space="preserve"> DATE \@ "MM/dd/yy" </w:instrText>
    </w:r>
    <w:r>
      <w:rPr>
        <w:sz w:val="20"/>
      </w:rPr>
      <w:fldChar w:fldCharType="separate"/>
    </w:r>
    <w:r w:rsidR="00CF2F76">
      <w:rPr>
        <w:noProof/>
        <w:sz w:val="20"/>
      </w:rPr>
      <w:t>05/27/26</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1A2D" w14:textId="03CE1256" w:rsidR="00000000" w:rsidRDefault="00CF2F76">
    <w:pPr>
      <w:pStyle w:val="Header"/>
      <w:spacing w:after="120"/>
      <w:jc w:val="right"/>
      <w:rPr>
        <w:sz w:val="16"/>
      </w:rPr>
    </w:pPr>
    <w:r>
      <w:rPr>
        <w:noProof/>
        <w:sz w:val="16"/>
      </w:rPr>
      <w:drawing>
        <wp:anchor distT="0" distB="0" distL="114300" distR="114300" simplePos="0" relativeHeight="251656192" behindDoc="0" locked="0" layoutInCell="0" allowOverlap="1" wp14:anchorId="3644877A" wp14:editId="13A21542">
          <wp:simplePos x="0" y="0"/>
          <wp:positionH relativeFrom="column">
            <wp:posOffset>0</wp:posOffset>
          </wp:positionH>
          <wp:positionV relativeFrom="paragraph">
            <wp:posOffset>-91440</wp:posOffset>
          </wp:positionV>
          <wp:extent cx="1097280" cy="1005840"/>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05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sz w:val="16"/>
      </w:rPr>
      <w:t>Michael F. Easley, Governor</w:t>
    </w:r>
  </w:p>
  <w:p w14:paraId="2E75FDE6" w14:textId="77777777" w:rsidR="00000000" w:rsidRDefault="00000000">
    <w:pPr>
      <w:pStyle w:val="Header"/>
      <w:jc w:val="right"/>
      <w:rPr>
        <w:sz w:val="16"/>
      </w:rPr>
    </w:pPr>
    <w:r>
      <w:rPr>
        <w:sz w:val="16"/>
      </w:rPr>
      <w:t>William G. Ross Jr., Secretary</w:t>
    </w:r>
  </w:p>
  <w:p w14:paraId="7F9A3A51" w14:textId="77777777" w:rsidR="00000000" w:rsidRDefault="00000000">
    <w:pPr>
      <w:pStyle w:val="Header"/>
      <w:jc w:val="right"/>
      <w:rPr>
        <w:sz w:val="16"/>
      </w:rPr>
    </w:pPr>
    <w:r>
      <w:rPr>
        <w:sz w:val="16"/>
      </w:rPr>
      <w:t>North Carolina Department of Environment and Natural Resources</w:t>
    </w:r>
  </w:p>
  <w:p w14:paraId="5ABC267E" w14:textId="77777777" w:rsidR="00000000" w:rsidRDefault="00000000">
    <w:pPr>
      <w:pStyle w:val="Header"/>
      <w:spacing w:line="120" w:lineRule="auto"/>
      <w:jc w:val="right"/>
      <w:rPr>
        <w:sz w:val="16"/>
      </w:rPr>
    </w:pPr>
  </w:p>
  <w:p w14:paraId="7F1D8D5B" w14:textId="77777777" w:rsidR="00000000" w:rsidRDefault="00000000">
    <w:pPr>
      <w:pStyle w:val="Header"/>
      <w:jc w:val="right"/>
      <w:rPr>
        <w:sz w:val="16"/>
      </w:rPr>
    </w:pPr>
    <w:r>
      <w:rPr>
        <w:sz w:val="16"/>
      </w:rPr>
      <w:t>Alan W. Klimek, P.E. Director</w:t>
    </w:r>
  </w:p>
  <w:p w14:paraId="2BC4D73E" w14:textId="77777777" w:rsidR="00000000" w:rsidRDefault="00000000">
    <w:pPr>
      <w:pStyle w:val="Header"/>
      <w:jc w:val="right"/>
      <w:rPr>
        <w:sz w:val="16"/>
      </w:rPr>
    </w:pPr>
    <w:r>
      <w:rPr>
        <w:sz w:val="16"/>
      </w:rPr>
      <w:t>Coleen H. Sullins, Deputy Director</w:t>
    </w:r>
  </w:p>
  <w:p w14:paraId="398230AD" w14:textId="03A93A36" w:rsidR="00000000" w:rsidRDefault="00CF2F76">
    <w:pPr>
      <w:pStyle w:val="Header"/>
      <w:jc w:val="right"/>
      <w:rPr>
        <w:sz w:val="16"/>
      </w:rPr>
    </w:pPr>
    <w:r>
      <w:rPr>
        <w:noProof/>
        <w:sz w:val="16"/>
      </w:rPr>
      <mc:AlternateContent>
        <mc:Choice Requires="wps">
          <w:drawing>
            <wp:anchor distT="0" distB="0" distL="114300" distR="114300" simplePos="0" relativeHeight="251657216" behindDoc="0" locked="0" layoutInCell="0" allowOverlap="1" wp14:anchorId="7E0E2F1B" wp14:editId="3C898B13">
              <wp:simplePos x="0" y="0"/>
              <wp:positionH relativeFrom="column">
                <wp:posOffset>0</wp:posOffset>
              </wp:positionH>
              <wp:positionV relativeFrom="paragraph">
                <wp:posOffset>272415</wp:posOffset>
              </wp:positionV>
              <wp:extent cx="5943600" cy="0"/>
              <wp:effectExtent l="0" t="0" r="0" b="0"/>
              <wp:wrapNone/>
              <wp:docPr id="143642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3A6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46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" o:allowincell="f" strokeweight="1.5pt"/>
          </w:pict>
        </mc:Fallback>
      </mc:AlternateContent>
    </w:r>
    <w:r w:rsidR="00000000">
      <w:rPr>
        <w:sz w:val="16"/>
      </w:rPr>
      <w:t xml:space="preserve">Division of Water Quality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B21"/>
    <w:multiLevelType w:val="hybridMultilevel"/>
    <w:tmpl w:val="925EC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E97B78"/>
    <w:multiLevelType w:val="singleLevel"/>
    <w:tmpl w:val="EB1A09DC"/>
    <w:lvl w:ilvl="0">
      <w:start w:val="1"/>
      <w:numFmt w:val="decimal"/>
      <w:lvlText w:val="%1)"/>
      <w:lvlJc w:val="left"/>
      <w:pPr>
        <w:tabs>
          <w:tab w:val="num" w:pos="720"/>
        </w:tabs>
        <w:ind w:left="720" w:hanging="720"/>
      </w:pPr>
      <w:rPr>
        <w:rFonts w:hint="default"/>
      </w:rPr>
    </w:lvl>
  </w:abstractNum>
  <w:num w:numId="1" w16cid:durableId="176191867">
    <w:abstractNumId w:val="1"/>
  </w:num>
  <w:num w:numId="2" w16cid:durableId="10974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85"/>
    <w:rsid w:val="00145A85"/>
    <w:rsid w:val="00736E95"/>
    <w:rsid w:val="00C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1B499"/>
  <w15:chartTrackingRefBased/>
  <w15:docId w15:val="{D355FD62-BCEB-4698-83D8-D988DC11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widowControl w:val="0"/>
      <w:jc w:val="right"/>
      <w:outlineLvl w:val="1"/>
    </w:pPr>
    <w:rPr>
      <w:b/>
      <w:snapToGrid w:val="0"/>
    </w:rPr>
  </w:style>
  <w:style w:type="paragraph" w:styleId="Heading3">
    <w:name w:val="heading 3"/>
    <w:basedOn w:val="Normal"/>
    <w:next w:val="Normal"/>
    <w:qFormat/>
    <w:pPr>
      <w:keepNext/>
      <w:ind w:right="180"/>
      <w:jc w:val="center"/>
      <w:outlineLvl w:val="2"/>
    </w:pPr>
  </w:style>
  <w:style w:type="paragraph" w:styleId="Heading4">
    <w:name w:val="heading 4"/>
    <w:basedOn w:val="Normal"/>
    <w:next w:val="Normal"/>
    <w:qFormat/>
    <w:pPr>
      <w:keepNext/>
      <w:ind w:right="180"/>
      <w:outlineLvl w:val="3"/>
    </w:pPr>
  </w:style>
  <w:style w:type="paragraph" w:styleId="Heading5">
    <w:name w:val="heading 5"/>
    <w:basedOn w:val="Normal"/>
    <w:next w:val="Normal"/>
    <w:qFormat/>
    <w:pPr>
      <w:keepNext/>
      <w:jc w:val="center"/>
      <w:outlineLvl w:val="4"/>
    </w:pPr>
    <w:rPr>
      <w:b/>
      <w:color w:val="000000"/>
      <w:sz w:val="2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val="0"/>
      <w:jc w:val="right"/>
      <w:outlineLvl w:val="6"/>
    </w:pPr>
    <w:rPr>
      <w:b/>
      <w:snapToGrid w:val="0"/>
      <w:sz w:val="18"/>
    </w:rPr>
  </w:style>
  <w:style w:type="paragraph" w:styleId="Heading8">
    <w:name w:val="heading 8"/>
    <w:basedOn w:val="Normal"/>
    <w:next w:val="Normal"/>
    <w:qFormat/>
    <w:pPr>
      <w:keepNext/>
      <w:widowControl w:val="0"/>
      <w:outlineLvl w:val="7"/>
    </w:pPr>
    <w:rPr>
      <w:b/>
      <w:snapToGrid w:val="0"/>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losing01">
    <w:name w:val="Closing_01"/>
    <w:basedOn w:val="Normal"/>
    <w:pPr>
      <w:ind w:left="5040"/>
      <w:jc w:val="both"/>
    </w:pPr>
    <w:rPr>
      <w:rFonts w:ascii="Times" w:hAnsi="Times"/>
    </w:rPr>
  </w:style>
  <w:style w:type="paragraph" w:styleId="BodyText">
    <w:name w:val="Body Text"/>
    <w:basedOn w:val="Normal"/>
    <w:semiHidden/>
    <w:rPr>
      <w:sz w:val="22"/>
    </w:rPr>
  </w:style>
  <w:style w:type="paragraph" w:customStyle="1" w:styleId="Closing02">
    <w:name w:val="Closing_02"/>
    <w:basedOn w:val="Normal"/>
    <w:pPr>
      <w:tabs>
        <w:tab w:val="left" w:pos="540"/>
      </w:tabs>
      <w:jc w:val="both"/>
    </w:pPr>
    <w:rPr>
      <w:rFonts w:ascii="Times" w:hAnsi="Times"/>
      <w:sz w:val="20"/>
    </w:rPr>
  </w:style>
  <w:style w:type="paragraph" w:customStyle="1" w:styleId="Subject01">
    <w:name w:val="Subject_01"/>
    <w:basedOn w:val="Normal"/>
    <w:pPr>
      <w:tabs>
        <w:tab w:val="left" w:pos="1080"/>
      </w:tabs>
      <w:jc w:val="both"/>
    </w:pPr>
    <w:rPr>
      <w:rFonts w:ascii="Times" w:hAnsi="Times"/>
    </w:rPr>
  </w:style>
  <w:style w:type="paragraph" w:styleId="Title">
    <w:name w:val="Title"/>
    <w:basedOn w:val="Normal"/>
    <w:qFormat/>
    <w:pPr>
      <w:jc w:val="center"/>
    </w:pPr>
    <w:rPr>
      <w:b/>
    </w:rPr>
  </w:style>
  <w:style w:type="paragraph" w:styleId="BodyText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NC DWQ</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TKM Jr.</dc:creator>
  <cp:keywords/>
  <cp:lastModifiedBy>Kuntz, Ricky</cp:lastModifiedBy>
  <cp:revision>2</cp:revision>
  <cp:lastPrinted>2004-03-26T15:47:00Z</cp:lastPrinted>
  <dcterms:created xsi:type="dcterms:W3CDTF">2026-05-27T17:07:00Z</dcterms:created>
  <dcterms:modified xsi:type="dcterms:W3CDTF">2026-05-27T17:07:00Z</dcterms:modified>
</cp:coreProperties>
</file>