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73F7" w14:textId="77777777" w:rsidR="00000000" w:rsidRDefault="00000000">
      <w:r>
        <w:t>The selection of a Removal Rate is one of many important steps preparing a Headworks Analysis (HWA).  Choosing a correct removal rate will assure that the proper amounts of a metal or other parameter are distributed to either the sludge or to final discharge to the receiving water.  Choosing an incorrect Removal Rate will have a different result depending on if that rate is too high or too low.  For example:</w:t>
      </w:r>
    </w:p>
    <w:p w14:paraId="33B58D1E" w14:textId="77777777" w:rsidR="00000000" w:rsidRDefault="00000000"/>
    <w:p w14:paraId="56F38F30" w14:textId="77777777" w:rsidR="00000000" w:rsidRDefault="00000000">
      <w:pPr>
        <w:numPr>
          <w:ilvl w:val="0"/>
          <w:numId w:val="6"/>
        </w:numPr>
      </w:pPr>
      <w:r>
        <w:t xml:space="preserve">Choosing a removal rate that is too high can result in a POTW unknowingly over allocating for that parameter, overloading of the WWTP and ultimately causing violations of the NPDES permit or Water Quality standards.  </w:t>
      </w:r>
    </w:p>
    <w:p w14:paraId="58C915BA" w14:textId="77777777" w:rsidR="00000000" w:rsidRDefault="00000000">
      <w:pPr>
        <w:numPr>
          <w:ilvl w:val="0"/>
          <w:numId w:val="6"/>
        </w:numPr>
      </w:pPr>
      <w:r>
        <w:t xml:space="preserve">Choosing a removal rate that is too low can result in unanticipated amounts of metal entering the sludge and ultimately causing the sludge not to meet the requirements of their sludge disposal permit.  </w:t>
      </w:r>
    </w:p>
    <w:p w14:paraId="355372FD" w14:textId="77777777" w:rsidR="00000000" w:rsidRDefault="00000000">
      <w:pPr>
        <w:numPr>
          <w:ilvl w:val="0"/>
          <w:numId w:val="6"/>
        </w:numPr>
      </w:pPr>
      <w:r>
        <w:t xml:space="preserve">Choosing a removal rate that is too low can also result in an underestimate of the allowable load to protect against NPDES or Water Quality Standards violations and cause SIUs to have to meet limits lower than are </w:t>
      </w:r>
      <w:proofErr w:type="gramStart"/>
      <w:r>
        <w:t>actually needed</w:t>
      </w:r>
      <w:proofErr w:type="gramEnd"/>
      <w:r>
        <w:t xml:space="preserve">. </w:t>
      </w:r>
    </w:p>
    <w:p w14:paraId="5D6F1565" w14:textId="77777777" w:rsidR="00000000" w:rsidRDefault="00000000"/>
    <w:p w14:paraId="0994BA75" w14:textId="77777777" w:rsidR="00000000" w:rsidRDefault="00000000">
      <w:pPr>
        <w:numPr>
          <w:ins w:id="0" w:author="Jon Risgaard" w:date="2004-01-12T08:19:00Z"/>
        </w:numPr>
      </w:pPr>
      <w:r>
        <w:t>The following guidance presents a methodology for determining how best to determine an accurate removal rate, and some of the concerns and issues with these methods.</w:t>
      </w:r>
    </w:p>
    <w:p w14:paraId="29C1CA29" w14:textId="77777777" w:rsidR="00000000" w:rsidRDefault="00000000"/>
    <w:p w14:paraId="0A754E74" w14:textId="77777777" w:rsidR="00000000" w:rsidRDefault="00000000">
      <w:pPr>
        <w:pStyle w:val="BodyText"/>
      </w:pPr>
      <w:r>
        <w:t>Section 1:  Less than 50 % of a parameter sampling data is Below Detectable Limits (BDL)</w:t>
      </w:r>
    </w:p>
    <w:p w14:paraId="514F7D86" w14:textId="77777777" w:rsidR="00000000" w:rsidRDefault="00000000">
      <w:pPr>
        <w:ind w:left="360"/>
        <w:rPr>
          <w:b/>
        </w:rPr>
      </w:pPr>
      <w:r>
        <w:rPr>
          <w:b/>
        </w:rPr>
        <w:t>Section 1.A.  Site Specific Removal Rates</w:t>
      </w:r>
    </w:p>
    <w:p w14:paraId="718F5F29" w14:textId="77777777" w:rsidR="00000000" w:rsidRDefault="00000000">
      <w:pPr>
        <w:pStyle w:val="Heading1"/>
        <w:rPr>
          <w:i w:val="0"/>
        </w:rPr>
      </w:pPr>
      <w:r>
        <w:rPr>
          <w:i w:val="0"/>
        </w:rPr>
        <w:t xml:space="preserve">The preferred method for selecting the removal rates of a specific parameter is to calculate a specific removal rate based on historical data of the POTW performing the HWA.  When a POTW has accurate and abundant data, the removal rate can be calculated with confidence that the result will represent the actual conditions at the WWTP.  Due to the limitation of some analytical methods, it is likely that concentrations for some parameters will be reported not as an actual value but as below detectable limits (BDL) of the test.  While having low levels of pollutants typically mean little chance of environmental harm, it makes determining the removal rate difficult.  It is unknown if the actual concentration of the parameter is just one unit away from the detection </w:t>
      </w:r>
      <w:proofErr w:type="gramStart"/>
      <w:r>
        <w:rPr>
          <w:i w:val="0"/>
        </w:rPr>
        <w:t>limit, or</w:t>
      </w:r>
      <w:proofErr w:type="gramEnd"/>
      <w:r>
        <w:rPr>
          <w:i w:val="0"/>
        </w:rPr>
        <w:t xml:space="preserve"> is much closer to zero.  Seemingly insignificant changes in how BDL data are used can significantly change the calculated removal rate, and thus greatly affect the results of the HWA.    </w:t>
      </w:r>
    </w:p>
    <w:p w14:paraId="24428DCD" w14:textId="77777777" w:rsidR="00000000" w:rsidRDefault="00000000">
      <w:pPr>
        <w:pStyle w:val="Heading1"/>
        <w:rPr>
          <w:i w:val="0"/>
        </w:rPr>
      </w:pPr>
    </w:p>
    <w:p w14:paraId="2846A626" w14:textId="77777777" w:rsidR="00000000" w:rsidRDefault="00000000">
      <w:pPr>
        <w:pStyle w:val="Heading1"/>
        <w:rPr>
          <w:i w:val="0"/>
        </w:rPr>
      </w:pPr>
      <w:r>
        <w:rPr>
          <w:b/>
          <w:i w:val="0"/>
        </w:rPr>
        <w:t>It is recommended by the Division to calculate a removal rate for the parameter by substituting ½ of the detection limit for all data points reported as BDL</w:t>
      </w:r>
      <w:r>
        <w:rPr>
          <w:i w:val="0"/>
        </w:rPr>
        <w:t>.</w:t>
      </w:r>
    </w:p>
    <w:p w14:paraId="3960CDE1" w14:textId="77777777" w:rsidR="00000000" w:rsidRDefault="00000000">
      <w:pPr>
        <w:ind w:left="720"/>
        <w:rPr>
          <w:b/>
        </w:rPr>
      </w:pPr>
    </w:p>
    <w:p w14:paraId="51C714EB" w14:textId="77777777" w:rsidR="00000000" w:rsidRDefault="00000000">
      <w:pPr>
        <w:ind w:left="360"/>
        <w:rPr>
          <w:b/>
        </w:rPr>
      </w:pPr>
      <w:r>
        <w:rPr>
          <w:b/>
        </w:rPr>
        <w:t>Section 1.B.  Use of Literature Removal Rates Even When Less than 50% Data is BDL</w:t>
      </w:r>
    </w:p>
    <w:p w14:paraId="5D7A4F97" w14:textId="77777777" w:rsidR="00000000" w:rsidRDefault="00000000">
      <w:pPr>
        <w:pStyle w:val="Heading1"/>
        <w:keepNext w:val="0"/>
        <w:rPr>
          <w:i w:val="0"/>
        </w:rPr>
      </w:pPr>
      <w:r>
        <w:rPr>
          <w:i w:val="0"/>
        </w:rPr>
        <w:t xml:space="preserve">In rare cases, usually when necessary to resolve unexplained over allocation, use of a literature removal rate may be approved even when less than 50 % of the influent and effluent data is below detection.  One example might be where the average influent is </w:t>
      </w:r>
      <w:proofErr w:type="gramStart"/>
      <w:r>
        <w:rPr>
          <w:i w:val="0"/>
        </w:rPr>
        <w:t>fairly close</w:t>
      </w:r>
      <w:proofErr w:type="gramEnd"/>
      <w:r>
        <w:rPr>
          <w:i w:val="0"/>
        </w:rPr>
        <w:t xml:space="preserve"> to the average effluent and both are very low.  Approval will only be granted if the POTW is able to provide a compelling argument to do so, which would include demonstrated consistent compliance with the applicable environmental criteria and that existing SIU limits cannot be lowered without difficulty. </w:t>
      </w:r>
    </w:p>
    <w:p w14:paraId="384C33FD" w14:textId="77777777" w:rsidR="00000000" w:rsidRDefault="00000000">
      <w:pPr>
        <w:pStyle w:val="Heading1"/>
        <w:rPr>
          <w:i w:val="0"/>
        </w:rPr>
      </w:pPr>
    </w:p>
    <w:p w14:paraId="5E734C79" w14:textId="77777777" w:rsidR="00000000" w:rsidRDefault="00000000">
      <w:pPr>
        <w:pStyle w:val="Heading1"/>
        <w:rPr>
          <w:i w:val="0"/>
        </w:rPr>
      </w:pPr>
      <w:r>
        <w:rPr>
          <w:i w:val="0"/>
        </w:rPr>
        <w:t>Another example is for conventional parameters where the WWTP is underloaded, it is the low influent concentration data, not the inability of the WWTP to remove the parameter, results in a calculated removal rate lower than anticipated.  This  “underloaded” situation can be addressed by use of the Design MAHL formula, or alternately by using the Design Removal Rate in the pass-through formula.  In both cases, documentation of the Design information must be submitted with the HWA.</w:t>
      </w:r>
    </w:p>
    <w:p w14:paraId="08499673" w14:textId="77777777" w:rsidR="00000000" w:rsidRDefault="00000000"/>
    <w:p w14:paraId="0A1D811D" w14:textId="77777777" w:rsidR="00000000" w:rsidRDefault="00000000">
      <w:r>
        <w:rPr>
          <w:sz w:val="28"/>
        </w:rPr>
        <w:t>Section 2.  More than 50 % of a parameter sampling data is BDL</w:t>
      </w:r>
    </w:p>
    <w:p w14:paraId="28EEE604" w14:textId="77777777" w:rsidR="00000000" w:rsidRDefault="00000000">
      <w:pPr>
        <w:ind w:left="360"/>
      </w:pPr>
      <w:r>
        <w:rPr>
          <w:b/>
        </w:rPr>
        <w:t>Section 2.A.  Use of Literature Removal Rates.</w:t>
      </w:r>
    </w:p>
    <w:p w14:paraId="6FFAEEEF" w14:textId="77777777" w:rsidR="00000000" w:rsidRDefault="00000000">
      <w:pPr>
        <w:ind w:left="720"/>
      </w:pPr>
      <w:r>
        <w:t xml:space="preserve">As discussed in Section E of the Comprehensive Guide and in the HWA Workshop materials, when a POTW has more than 50 % of its site-specific influent and effluent data reported as “below the detection level” (BDL), the POTW is to use the literature removal rate found in Appendix 5-D of the </w:t>
      </w:r>
      <w:r>
        <w:rPr>
          <w:i/>
        </w:rPr>
        <w:t>Comprehensive Guidance for North Carolina Pretreatment Programs (Comprehensive Guide)</w:t>
      </w:r>
      <w:r>
        <w:t xml:space="preserve">, which came from EPA’s </w:t>
      </w:r>
      <w:r>
        <w:rPr>
          <w:i/>
        </w:rPr>
        <w:t xml:space="preserve">Guidance Manual for the Development and Implementation of Local Limitations Under the Pretreatment Program </w:t>
      </w:r>
      <w:r>
        <w:t xml:space="preserve">(December 1987) (“LLG”).  Specifically, the removal rate listed in the “median” column is to be used.  In other words, in absence of a site-specific removal rate, it would be assumed the POTW can be as efficient as the “median” or “middle” of the WWTPs covered by EPA’s study.  This required use of EPA’s median literature removal rate is shown throughout the HWA training class materials wherever literature removal rates are listed in the slides and spreadsheets. </w:t>
      </w:r>
    </w:p>
    <w:p w14:paraId="08AD2B9B" w14:textId="77777777" w:rsidR="00000000" w:rsidRDefault="00000000">
      <w:pPr>
        <w:ind w:left="720"/>
      </w:pPr>
    </w:p>
    <w:p w14:paraId="766E989F" w14:textId="77777777" w:rsidR="00000000" w:rsidRDefault="00000000">
      <w:pPr>
        <w:ind w:left="720"/>
      </w:pPr>
      <w:r>
        <w:t>Situations where POTWs collect their site-specific data using the best available detection level and still have significant influent and effluent data reported as BDL are usually the result of comparatively low influent loads rather that an inability of the WWTP to remove the pollutant of concern.  Use of the EPA median literature removal rate in this situation allows these POTWs to “get credit” for having at least as good a removal as the median of the general population of WWTPs as reported in the EPA’s database.</w:t>
      </w:r>
    </w:p>
    <w:p w14:paraId="0BE1F843" w14:textId="77777777" w:rsidR="00000000" w:rsidRDefault="00000000">
      <w:pPr>
        <w:ind w:left="720"/>
      </w:pPr>
    </w:p>
    <w:p w14:paraId="76FDD669" w14:textId="77777777" w:rsidR="00000000" w:rsidRDefault="00000000">
      <w:pPr>
        <w:ind w:left="720"/>
      </w:pPr>
      <w:r>
        <w:t>See section 3 below for more discussion on Paired Data Removal Rates and the Decile Approach, including EPA’s listing of 2</w:t>
      </w:r>
      <w:r>
        <w:rPr>
          <w:vertAlign w:val="superscript"/>
        </w:rPr>
        <w:t>nd</w:t>
      </w:r>
      <w:r>
        <w:t xml:space="preserve"> and 8</w:t>
      </w:r>
      <w:r>
        <w:rPr>
          <w:vertAlign w:val="superscript"/>
        </w:rPr>
        <w:t>th</w:t>
      </w:r>
      <w:r>
        <w:t xml:space="preserve"> Decile Literature Removal Rates</w:t>
      </w:r>
    </w:p>
    <w:p w14:paraId="03178391" w14:textId="77777777" w:rsidR="00000000" w:rsidRDefault="00000000">
      <w:pPr>
        <w:ind w:left="720"/>
      </w:pPr>
    </w:p>
    <w:p w14:paraId="381F0A3F" w14:textId="77777777" w:rsidR="00000000" w:rsidRDefault="00000000">
      <w:pPr>
        <w:ind w:left="360"/>
        <w:rPr>
          <w:b/>
          <w:u w:val="single"/>
        </w:rPr>
      </w:pPr>
      <w:r>
        <w:rPr>
          <w:b/>
        </w:rPr>
        <w:t>Section 2.B.  Site Specific Removal Rates;</w:t>
      </w:r>
    </w:p>
    <w:p w14:paraId="19D8F20D" w14:textId="77777777" w:rsidR="00000000" w:rsidRDefault="00000000">
      <w:pPr>
        <w:ind w:left="720"/>
        <w:rPr>
          <w:color w:val="00FF00"/>
        </w:rPr>
      </w:pPr>
      <w:r>
        <w:t>In some cases a POTW may still wish to seek DWQ approval to develop a site-specific removal rate even when a parameter has historical data below the minimum detection limit for more than 50% of the data.  In cases where this results in a site-specific removal rate lower than the median EPA literature rate, the removal rate would likely be approved.  Proposals for site-specific removal rates greater than EPA’s median literature will be approved on a case-by-case basis.  The options are:</w:t>
      </w:r>
      <w:r>
        <w:rPr>
          <w:color w:val="00FF00"/>
        </w:rPr>
        <w:t xml:space="preserve"> </w:t>
      </w:r>
    </w:p>
    <w:p w14:paraId="32CA9B10" w14:textId="77777777" w:rsidR="00000000" w:rsidRDefault="00000000">
      <w:pPr>
        <w:ind w:left="720"/>
        <w:rPr>
          <w:b/>
          <w:u w:val="single"/>
        </w:rPr>
      </w:pPr>
    </w:p>
    <w:p w14:paraId="21AB9373" w14:textId="77777777" w:rsidR="00000000" w:rsidRDefault="00000000">
      <w:pPr>
        <w:ind w:left="720"/>
        <w:rPr>
          <w:b/>
        </w:rPr>
      </w:pPr>
      <w:r>
        <w:rPr>
          <w:b/>
        </w:rPr>
        <w:t>Section 2.B.i.  Include All Data including all BDL Values</w:t>
      </w:r>
    </w:p>
    <w:p w14:paraId="4E446610" w14:textId="77777777" w:rsidR="00000000" w:rsidRDefault="00000000">
      <w:pPr>
        <w:pStyle w:val="BodyTextIndent3"/>
      </w:pPr>
      <w:r>
        <w:t xml:space="preserve">In cases where all effluent data shows consistent compliance with an NPDES limit (from the permit itself or calculated during HWA development using WQS and 7Q10), a site-specific removal rate derived using all available data (BDL and above detection data) could be approved.  The most common example of this is where most of the influent data is above detection but most of the effluent data is below detection. If this </w:t>
      </w:r>
      <w:r>
        <w:lastRenderedPageBreak/>
        <w:t>option is pursued, it is recommended by the Division to calculate a removal rate for the parameter by substituting ½ of the detection limit for all data points reported as BDL.</w:t>
      </w:r>
    </w:p>
    <w:p w14:paraId="310C5200" w14:textId="77777777" w:rsidR="00000000" w:rsidRDefault="00000000">
      <w:pPr>
        <w:ind w:left="1080"/>
      </w:pPr>
    </w:p>
    <w:p w14:paraId="40B289D7" w14:textId="77777777" w:rsidR="00000000" w:rsidRDefault="00000000">
      <w:pPr>
        <w:ind w:left="720"/>
        <w:rPr>
          <w:b/>
          <w:u w:val="single"/>
        </w:rPr>
      </w:pPr>
      <w:r>
        <w:rPr>
          <w:b/>
        </w:rPr>
        <w:t>Section 2.B.ii.  Data Manipulation</w:t>
      </w:r>
    </w:p>
    <w:p w14:paraId="1C5ECDA8" w14:textId="77777777" w:rsidR="00000000" w:rsidRDefault="00000000">
      <w:pPr>
        <w:pStyle w:val="BodyTextIndent3"/>
        <w:rPr>
          <w:b/>
          <w:u w:val="single"/>
        </w:rPr>
      </w:pPr>
      <w:r>
        <w:t>In rare cases, a site-specific removal rate may be approved using only selected data when necessary to resolve unexplained over allocation.  Approval of this method will only be granted if the POTW is able to provide a compelling argument to do so, which would include demonstrated consistent compliance with the applicable environmental criteria and that existing SIU limits cannot be lowered without difficulty.</w:t>
      </w:r>
    </w:p>
    <w:p w14:paraId="7C04639E" w14:textId="77777777" w:rsidR="00000000" w:rsidRDefault="00000000">
      <w:pPr>
        <w:rPr>
          <w:b/>
          <w:u w:val="single"/>
        </w:rPr>
      </w:pPr>
    </w:p>
    <w:p w14:paraId="4F6EB070" w14:textId="77777777" w:rsidR="00000000" w:rsidRDefault="00000000">
      <w:r>
        <w:rPr>
          <w:sz w:val="28"/>
        </w:rPr>
        <w:t>Section 3.  Paired Data Removal Rates</w:t>
      </w:r>
    </w:p>
    <w:p w14:paraId="6473A542" w14:textId="77777777" w:rsidR="00000000" w:rsidRDefault="00000000">
      <w:pPr>
        <w:ind w:left="720"/>
        <w:rPr>
          <w:b/>
        </w:rPr>
      </w:pPr>
      <w:r>
        <w:rPr>
          <w:b/>
        </w:rPr>
        <w:t>Section 3.A.  Paired Data Removal Rates</w:t>
      </w:r>
    </w:p>
    <w:p w14:paraId="4397B662" w14:textId="77777777" w:rsidR="00000000" w:rsidRDefault="00000000">
      <w:pPr>
        <w:pStyle w:val="BodyTextIndent3"/>
      </w:pPr>
      <w:r>
        <w:t xml:space="preserve">Paired removal rates (called ADREs in EPA’s LLGs) can only be calculated when the individual influent and effluent samples are collected taking into account the hydraulic detention time of the WWTP.  Generally, the Division does not recommend POTWs attempt to collect hydraulically paired influent and effluent samples because of the difficulty in accurately determining the actual WWTP hydraulic detection time for any given pair of samples.  Even if one uses the current WWTP flow at the time the influent sample collection is initiated, this flow will likely change significantly during some portion of the time before the last aliquot of the effluent sample is collected (e.g., 36 hours later for a 12 hour detention time WWTP).  NC POTWs who have tried to collect “paired data” in the past show significant variability in removal rates, including many negative or “zero” removal rates.  It is not logical to explain deletion of the negative removal and zero removal rates by saying “they can’t possibly be true because my WWTP doesn’t generate XXX pollutant” and still keep all the positive removal rates, implying “the positive rates must be true because they give me the result I expected.”  It could be just as likely that the positive removal rates, especially those on the high side of the spread of removal rates, are just as inaccurate as the negatives and zero.  </w:t>
      </w:r>
    </w:p>
    <w:p w14:paraId="2E3CAC8A" w14:textId="77777777" w:rsidR="00000000" w:rsidRDefault="00000000">
      <w:pPr>
        <w:pStyle w:val="BodyTextIndent3"/>
      </w:pPr>
    </w:p>
    <w:p w14:paraId="68B3E2ED" w14:textId="77777777" w:rsidR="00000000" w:rsidRDefault="00000000">
      <w:pPr>
        <w:pStyle w:val="BodyTextIndent3"/>
        <w:numPr>
          <w:ins w:id="1" w:author="Dana_Folley" w:date="2003-12-11T09:40:00Z"/>
        </w:numPr>
      </w:pPr>
      <w:r>
        <w:t>For POTWs who wish to attempt to collect paired influent and effluent data, the method for determining the actual hydraulic detention time for any given pair of data must be discussed in the LTMP and must receive Division approval.  The HWA submission must analyze the accuracy of this process.  Negative and “zero” removal rate pairs cannot be automatically excluded.  A removal rate using the average influent and average effluent must also be derived, and the Division reserves the right to require use of this removal rate in lieu of any higher “paired” removal rate derived.</w:t>
      </w:r>
    </w:p>
    <w:p w14:paraId="58159229" w14:textId="77777777" w:rsidR="00000000" w:rsidRDefault="00000000">
      <w:pPr>
        <w:pStyle w:val="BodyTextIndent3"/>
      </w:pPr>
    </w:p>
    <w:p w14:paraId="4E951698" w14:textId="77777777" w:rsidR="00000000" w:rsidRDefault="00000000">
      <w:pPr>
        <w:ind w:left="720"/>
        <w:rPr>
          <w:b/>
        </w:rPr>
      </w:pPr>
      <w:r>
        <w:rPr>
          <w:b/>
        </w:rPr>
        <w:t>Section 3.B.  Decile Approach</w:t>
      </w:r>
    </w:p>
    <w:p w14:paraId="4890AE0B" w14:textId="77777777" w:rsidR="00000000" w:rsidRDefault="00000000">
      <w:pPr>
        <w:pStyle w:val="BodyTextIndent3"/>
      </w:pPr>
      <w:r>
        <w:t>As discussed in both the original 1987 LLG (Section 3.2.4.2) and the new EPA draft LLG (Section 5.1.1), analysis of POTW removal rate data using the decile approach is a tool to allow POTWs to more precisely understand the variability in their own WWTP removal rates in order to consider making more conservative (protective) choices.  It gives the example of choosing the 2</w:t>
      </w:r>
      <w:r>
        <w:rPr>
          <w:vertAlign w:val="superscript"/>
        </w:rPr>
        <w:t>nd</w:t>
      </w:r>
      <w:r>
        <w:t xml:space="preserve"> decile removal rate as the “worst case” or “more stringent case” or “more protective case” when performing the pass through calculations as this lower removal rate assumes more pollutant will go to the effluent.  The idea is that at least 20 % of the time the WWTP has this low a removal, and the POTW wants to be able to meet NPDES limits or water quality standards even then.  It </w:t>
      </w:r>
      <w:r>
        <w:lastRenderedPageBreak/>
        <w:t>likewise discusses choosing the 8</w:t>
      </w:r>
      <w:r>
        <w:rPr>
          <w:vertAlign w:val="superscript"/>
        </w:rPr>
        <w:t>th</w:t>
      </w:r>
      <w:r>
        <w:t xml:space="preserve"> decile when performing the sludge calculations as this assumes the “more stringent case” of higher than average removal rates which mean more pollutant is going to the sludge.  [Note a POTW may only use the decile approach on its own site-specific data if it is collecting paired data and deriving paired removal rates.  EPA’s LLG tables list the 2</w:t>
      </w:r>
      <w:r>
        <w:rPr>
          <w:vertAlign w:val="superscript"/>
        </w:rPr>
        <w:t>nd</w:t>
      </w:r>
      <w:r>
        <w:t xml:space="preserve"> decile and 8</w:t>
      </w:r>
      <w:r>
        <w:rPr>
          <w:vertAlign w:val="superscript"/>
        </w:rPr>
        <w:t>th</w:t>
      </w:r>
      <w:r>
        <w:t xml:space="preserve"> decile literature removal rates to aide POTWs in exploring this type of use of deciles in their HWAs.]</w:t>
      </w:r>
    </w:p>
    <w:p w14:paraId="7171BA41" w14:textId="77777777" w:rsidR="00000000" w:rsidRDefault="00000000">
      <w:pPr>
        <w:pStyle w:val="BodyTextIndent3"/>
      </w:pPr>
    </w:p>
    <w:p w14:paraId="33033CC9" w14:textId="77777777" w:rsidR="00000000" w:rsidRDefault="00000000">
      <w:r>
        <w:rPr>
          <w:sz w:val="28"/>
        </w:rPr>
        <w:t>Section 4.  Source of EPA Literature Removal Rates:  1978 vs 1990</w:t>
      </w:r>
    </w:p>
    <w:p w14:paraId="1E3FB786" w14:textId="77777777" w:rsidR="00000000" w:rsidRDefault="00000000"/>
    <w:p w14:paraId="0D70549E" w14:textId="77777777" w:rsidR="00000000" w:rsidRDefault="00000000">
      <w:pPr>
        <w:ind w:left="720"/>
      </w:pPr>
      <w:r>
        <w:t xml:space="preserve">Some POTWs have pointed out that the Division uses the EPA’s literature removal rate chart based on data from EPA’s “40 POTW Study” with data collected in 1978.  The 1991 EPA’s National Pretreatment Program Report to Congress study, shown in the new Draft LLG (Page Q-6 of the Appendix), lists removal rates based on the “47 POTW Study” using data collected around 1990.  These 1990 removal rates are actually </w:t>
      </w:r>
      <w:r>
        <w:rPr>
          <w:u w:val="single"/>
        </w:rPr>
        <w:t>lower</w:t>
      </w:r>
      <w:r>
        <w:t xml:space="preserve"> than the original removal rates from the 1978 data.  The Division continues to recognize the 1978 data as the preferred literature values.  This decision is based on the assumption that the lower removal efficiencies seen in the 1990 study are a result of lower influent loads seen at facilities due to improved pretreatment programs implemented since 1978.  Therefore, while the more recent literature data shows a decrease in the current removal efficiencies, it is assumed that most WWTPs still maintain the ability to perform at the higher removal efficiencies reported in the 1978 study if the WWTP were to receive an increased influent load.  The Division would consider approval of the 1990 removal efficiencies or any other case specific literature removal efficiencies if a POTW presents a compelling argument to do so.</w:t>
      </w:r>
    </w:p>
    <w:p w14:paraId="296AE912" w14:textId="77777777" w:rsidR="00000000" w:rsidRDefault="00000000">
      <w:pPr>
        <w:ind w:left="1080"/>
      </w:pPr>
    </w:p>
    <w:p w14:paraId="057C2FCF" w14:textId="77777777" w:rsidR="00A83E1C" w:rsidRDefault="00A83E1C">
      <w:pPr>
        <w:pStyle w:val="BodyTextIndent3"/>
        <w:numPr>
          <w:ins w:id="2" w:author="Dana_Folley" w:date="2003-11-25T16:51:00Z"/>
        </w:numPr>
      </w:pPr>
    </w:p>
    <w:sectPr w:rsidR="00A83E1C">
      <w:headerReference w:type="even" r:id="rId7"/>
      <w:headerReference w:type="default" r:id="rId8"/>
      <w:footerReference w:type="even" r:id="rId9"/>
      <w:footerReference w:type="default" r:id="rId10"/>
      <w:headerReference w:type="first" r:id="rId11"/>
      <w:footerReference w:type="first" r:id="rId12"/>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A97F" w14:textId="77777777" w:rsidR="00A83E1C" w:rsidRDefault="00A83E1C">
      <w:r>
        <w:separator/>
      </w:r>
    </w:p>
  </w:endnote>
  <w:endnote w:type="continuationSeparator" w:id="0">
    <w:p w14:paraId="4F8BF389" w14:textId="77777777" w:rsidR="00A83E1C" w:rsidRDefault="00A8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4BB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2A22" w14:textId="77777777" w:rsidR="00000000"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4E3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0394" w14:textId="77777777" w:rsidR="00A83E1C" w:rsidRDefault="00A83E1C">
      <w:r>
        <w:separator/>
      </w:r>
    </w:p>
  </w:footnote>
  <w:footnote w:type="continuationSeparator" w:id="0">
    <w:p w14:paraId="5ADDEFBE" w14:textId="77777777" w:rsidR="00A83E1C" w:rsidRDefault="00A8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8274"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0087" w14:textId="77777777" w:rsidR="00000000" w:rsidRDefault="00000000">
    <w:pPr>
      <w:pStyle w:val="Header"/>
      <w:pBdr>
        <w:bottom w:val="single" w:sz="4" w:space="1" w:color="auto"/>
      </w:pBdr>
      <w:spacing w:after="240"/>
    </w:pPr>
    <w:r>
      <w:rPr>
        <w:b/>
        <w:sz w:val="36"/>
      </w:rPr>
      <w:t>Removal Rate Guidance</w:t>
    </w:r>
    <w:r>
      <w:tab/>
    </w:r>
    <w:r>
      <w:tab/>
      <w:t>January 2004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9D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14D"/>
    <w:multiLevelType w:val="multilevel"/>
    <w:tmpl w:val="F35A5CA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5D7CF8"/>
    <w:multiLevelType w:val="singleLevel"/>
    <w:tmpl w:val="965A616E"/>
    <w:lvl w:ilvl="0">
      <w:start w:val="1"/>
      <w:numFmt w:val="decimal"/>
      <w:lvlText w:val="%1)"/>
      <w:lvlJc w:val="left"/>
      <w:pPr>
        <w:tabs>
          <w:tab w:val="num" w:pos="720"/>
        </w:tabs>
        <w:ind w:left="720" w:hanging="720"/>
      </w:pPr>
      <w:rPr>
        <w:rFonts w:hint="default"/>
        <w:u w:val="single"/>
      </w:rPr>
    </w:lvl>
  </w:abstractNum>
  <w:abstractNum w:abstractNumId="2" w15:restartNumberingAfterBreak="0">
    <w:nsid w:val="39B80849"/>
    <w:multiLevelType w:val="hybridMultilevel"/>
    <w:tmpl w:val="F71A2E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A076CAF"/>
    <w:multiLevelType w:val="singleLevel"/>
    <w:tmpl w:val="965A616E"/>
    <w:lvl w:ilvl="0">
      <w:start w:val="1"/>
      <w:numFmt w:val="decimal"/>
      <w:lvlText w:val="%1)"/>
      <w:lvlJc w:val="left"/>
      <w:pPr>
        <w:tabs>
          <w:tab w:val="num" w:pos="720"/>
        </w:tabs>
        <w:ind w:left="720" w:hanging="720"/>
      </w:pPr>
      <w:rPr>
        <w:rFonts w:hint="default"/>
        <w:u w:val="single"/>
      </w:rPr>
    </w:lvl>
  </w:abstractNum>
  <w:abstractNum w:abstractNumId="4" w15:restartNumberingAfterBreak="0">
    <w:nsid w:val="70C45BC9"/>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71232EE2"/>
    <w:multiLevelType w:val="singleLevel"/>
    <w:tmpl w:val="0409000F"/>
    <w:lvl w:ilvl="0">
      <w:start w:val="1"/>
      <w:numFmt w:val="decimal"/>
      <w:lvlText w:val="%1."/>
      <w:lvlJc w:val="left"/>
      <w:pPr>
        <w:tabs>
          <w:tab w:val="num" w:pos="360"/>
        </w:tabs>
        <w:ind w:left="360" w:hanging="360"/>
      </w:pPr>
    </w:lvl>
  </w:abstractNum>
  <w:num w:numId="1" w16cid:durableId="211382991">
    <w:abstractNumId w:val="3"/>
  </w:num>
  <w:num w:numId="2" w16cid:durableId="1082021415">
    <w:abstractNumId w:val="1"/>
  </w:num>
  <w:num w:numId="3" w16cid:durableId="1824853921">
    <w:abstractNumId w:val="0"/>
  </w:num>
  <w:num w:numId="4" w16cid:durableId="1356225375">
    <w:abstractNumId w:val="5"/>
  </w:num>
  <w:num w:numId="5" w16cid:durableId="215626369">
    <w:abstractNumId w:val="4"/>
  </w:num>
  <w:num w:numId="6" w16cid:durableId="7084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A2"/>
    <w:rsid w:val="00113EA2"/>
    <w:rsid w:val="004B63B1"/>
    <w:rsid w:val="00A8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57E45"/>
  <w15:chartTrackingRefBased/>
  <w15:docId w15:val="{97081AE0-0D03-4629-8259-D823618D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ind w:left="720"/>
      <w:outlineLvl w:val="0"/>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left="360"/>
    </w:pPr>
  </w:style>
  <w:style w:type="paragraph" w:styleId="BodyTextIndent2">
    <w:name w:val="Body Text Indent 2"/>
    <w:basedOn w:val="Normal"/>
    <w:semiHidden/>
    <w:pPr>
      <w:ind w:left="720"/>
    </w:pPr>
  </w:style>
  <w:style w:type="paragraph" w:styleId="BodyTextIndent3">
    <w:name w:val="Body Text Indent 3"/>
    <w:basedOn w:val="Normal"/>
    <w:semiHidden/>
    <w:pPr>
      <w:ind w:left="1080"/>
    </w:pPr>
  </w:style>
  <w:style w:type="character" w:styleId="PageNumber">
    <w:name w:val="page number"/>
    <w:basedOn w:val="DefaultParagraphFont"/>
    <w:semiHidden/>
  </w:style>
  <w:style w:type="paragraph" w:styleId="BodyText">
    <w:name w:val="Body Text"/>
    <w:basedOn w:val="Normal"/>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Dana, I have tracked my changes in red, and added comments in Blue</vt:lpstr>
    </vt:vector>
  </TitlesOfParts>
  <Company>NC DENR</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Dana, I have tracked my changes in red, and added comments in Blue</dc:title>
  <dc:subject/>
  <dc:creator>Dana_Folley</dc:creator>
  <cp:keywords/>
  <dc:description/>
  <cp:lastModifiedBy>Kuntz, Ricky</cp:lastModifiedBy>
  <cp:revision>2</cp:revision>
  <cp:lastPrinted>2003-11-25T12:56:00Z</cp:lastPrinted>
  <dcterms:created xsi:type="dcterms:W3CDTF">2026-05-27T17:16:00Z</dcterms:created>
  <dcterms:modified xsi:type="dcterms:W3CDTF">2026-05-27T17:16:00Z</dcterms:modified>
</cp:coreProperties>
</file>