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532C9" w14:textId="1994C1E0" w:rsidR="00C37462" w:rsidRDefault="00C37462">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B55BB0">
        <w:rPr>
          <w:rFonts w:ascii="Arial" w:hAnsi="Arial" w:cs="Arial"/>
          <w:sz w:val="18"/>
          <w:szCs w:val="18"/>
        </w:rPr>
        <w:t xml:space="preserve"> BRANCH</w:t>
      </w:r>
    </w:p>
    <w:p w14:paraId="210A0ABC"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623FA2CD"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94A8D3D"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5C1926D0"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F2E89B"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40D2637E" w14:textId="77777777" w:rsidR="00C37462" w:rsidRPr="00F23DA3" w:rsidRDefault="00C37462" w:rsidP="00F23DA3">
            <w:pPr>
              <w:jc w:val="center"/>
              <w:rPr>
                <w:rFonts w:ascii="Arial" w:hAnsi="Arial" w:cs="Arial"/>
                <w:sz w:val="18"/>
                <w:szCs w:val="18"/>
              </w:rPr>
            </w:pPr>
          </w:p>
        </w:tc>
      </w:tr>
      <w:tr w:rsidR="00C37462" w:rsidRPr="00A0149B" w14:paraId="30EF56F7"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E557DFF"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70CF6C36"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7745E2"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C0C917" w14:textId="77777777" w:rsidR="00C37462" w:rsidRPr="00F23DA3" w:rsidRDefault="00C37462" w:rsidP="00F23DA3">
            <w:pPr>
              <w:jc w:val="center"/>
              <w:rPr>
                <w:rFonts w:ascii="Arial" w:hAnsi="Arial" w:cs="Arial"/>
                <w:sz w:val="18"/>
                <w:szCs w:val="18"/>
              </w:rPr>
            </w:pPr>
          </w:p>
        </w:tc>
      </w:tr>
      <w:tr w:rsidR="00C37462" w:rsidRPr="00A0149B" w14:paraId="04730132"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8E812E0"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A2910B7" w14:textId="77777777" w:rsidR="00C37462" w:rsidRPr="00F23DA3" w:rsidRDefault="00C37462" w:rsidP="00F23DA3">
            <w:pPr>
              <w:jc w:val="center"/>
              <w:rPr>
                <w:rFonts w:ascii="Arial" w:hAnsi="Arial" w:cs="Arial"/>
                <w:sz w:val="18"/>
                <w:szCs w:val="18"/>
              </w:rPr>
            </w:pPr>
          </w:p>
        </w:tc>
      </w:tr>
      <w:tr w:rsidR="00C37462" w:rsidRPr="00A0149B" w14:paraId="71626205"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17DEE"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348F818" w14:textId="77777777" w:rsidR="00C37462" w:rsidRPr="00F23DA3" w:rsidRDefault="00C37462" w:rsidP="00F23DA3">
            <w:pPr>
              <w:jc w:val="center"/>
              <w:rPr>
                <w:rFonts w:ascii="Arial" w:hAnsi="Arial" w:cs="Arial"/>
                <w:sz w:val="18"/>
                <w:szCs w:val="18"/>
              </w:rPr>
            </w:pPr>
          </w:p>
        </w:tc>
      </w:tr>
    </w:tbl>
    <w:p w14:paraId="66574796" w14:textId="77777777" w:rsidR="00C37462" w:rsidRPr="00A0149B" w:rsidRDefault="00C37462">
      <w:pPr>
        <w:rPr>
          <w:rFonts w:ascii="Arial" w:hAnsi="Arial" w:cs="Arial"/>
          <w:sz w:val="18"/>
          <w:szCs w:val="18"/>
        </w:rPr>
      </w:pPr>
    </w:p>
    <w:p w14:paraId="3D622361" w14:textId="1197C3B7" w:rsidR="00C37462" w:rsidRPr="00282818" w:rsidRDefault="00C37462">
      <w:pPr>
        <w:jc w:val="center"/>
        <w:rPr>
          <w:rFonts w:ascii="Arial" w:hAnsi="Arial" w:cs="Arial"/>
          <w:sz w:val="18"/>
          <w:szCs w:val="18"/>
        </w:rPr>
      </w:pPr>
      <w:r w:rsidRPr="00A0149B">
        <w:rPr>
          <w:rFonts w:ascii="Arial" w:hAnsi="Arial" w:cs="Arial"/>
          <w:sz w:val="18"/>
          <w:szCs w:val="18"/>
        </w:rPr>
        <w:t xml:space="preserve">Parameter: </w:t>
      </w:r>
      <w:r w:rsidR="00A16364" w:rsidRPr="00A16364">
        <w:rPr>
          <w:rFonts w:ascii="Arial" w:hAnsi="Arial" w:cs="Arial"/>
          <w:b/>
          <w:bCs/>
          <w:sz w:val="18"/>
          <w:szCs w:val="18"/>
        </w:rPr>
        <w:t>Total Residual Chlorine</w:t>
      </w:r>
      <w:r w:rsidR="00A16364">
        <w:rPr>
          <w:rFonts w:ascii="Arial" w:hAnsi="Arial" w:cs="Arial"/>
          <w:b/>
          <w:bCs/>
          <w:sz w:val="18"/>
          <w:szCs w:val="18"/>
        </w:rPr>
        <w:t>, DPD Colorimetric</w:t>
      </w:r>
    </w:p>
    <w:p w14:paraId="78F40A90" w14:textId="5CAFBDBB" w:rsidR="00C37462" w:rsidRPr="00A16364" w:rsidRDefault="00C37462" w:rsidP="006262D7">
      <w:pPr>
        <w:jc w:val="center"/>
        <w:rPr>
          <w:rFonts w:ascii="Arial" w:hAnsi="Arial" w:cs="Arial"/>
          <w:b/>
          <w:bCs/>
          <w:sz w:val="18"/>
          <w:szCs w:val="18"/>
        </w:rPr>
      </w:pPr>
      <w:r>
        <w:rPr>
          <w:rFonts w:ascii="Arial" w:hAnsi="Arial" w:cs="Arial"/>
          <w:sz w:val="18"/>
          <w:szCs w:val="18"/>
        </w:rPr>
        <w:t>Method:</w:t>
      </w:r>
      <w:r w:rsidR="006F417B">
        <w:rPr>
          <w:rFonts w:ascii="Arial" w:hAnsi="Arial" w:cs="Arial"/>
          <w:sz w:val="18"/>
          <w:szCs w:val="18"/>
        </w:rPr>
        <w:t xml:space="preserve"> </w:t>
      </w:r>
      <w:r w:rsidR="00A16364" w:rsidRPr="00A16364">
        <w:rPr>
          <w:rFonts w:ascii="Arial" w:hAnsi="Arial" w:cs="Arial"/>
          <w:b/>
          <w:bCs/>
          <w:sz w:val="18"/>
          <w:szCs w:val="18"/>
        </w:rPr>
        <w:t>Standard Methods, 4500 Cl G-2011</w:t>
      </w:r>
    </w:p>
    <w:p w14:paraId="3B804BA4" w14:textId="77777777" w:rsidR="00C37462" w:rsidRDefault="00C37462">
      <w:pPr>
        <w:rPr>
          <w:rFonts w:ascii="Arial" w:hAnsi="Arial" w:cs="Arial"/>
          <w:sz w:val="18"/>
          <w:szCs w:val="18"/>
        </w:rPr>
      </w:pPr>
    </w:p>
    <w:p w14:paraId="43E2B423"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3240"/>
        <w:gridCol w:w="424"/>
        <w:gridCol w:w="3318"/>
      </w:tblGrid>
      <w:tr w:rsidR="006262D7" w:rsidRPr="00A0149B" w14:paraId="6A8BEA43" w14:textId="77777777" w:rsidTr="006262D7">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6B256938" w14:textId="77777777" w:rsidR="006262D7" w:rsidRPr="00A0149B" w:rsidRDefault="006262D7" w:rsidP="003D5D83">
            <w:pPr>
              <w:rPr>
                <w:rFonts w:ascii="Arial" w:hAnsi="Arial" w:cs="Arial"/>
                <w:sz w:val="18"/>
                <w:szCs w:val="18"/>
              </w:rPr>
            </w:pPr>
            <w:r>
              <w:rPr>
                <w:rFonts w:ascii="Arial" w:hAnsi="Arial" w:cs="Arial"/>
                <w:b/>
                <w:sz w:val="18"/>
                <w:szCs w:val="18"/>
              </w:rPr>
              <w:t xml:space="preserve"> </w:t>
            </w:r>
          </w:p>
        </w:tc>
        <w:tc>
          <w:tcPr>
            <w:tcW w:w="3240" w:type="dxa"/>
            <w:tcBorders>
              <w:top w:val="single" w:sz="4" w:space="0" w:color="auto"/>
              <w:bottom w:val="single" w:sz="4" w:space="0" w:color="auto"/>
              <w:right w:val="single" w:sz="4" w:space="0" w:color="auto"/>
            </w:tcBorders>
            <w:shd w:val="clear" w:color="auto" w:fill="auto"/>
            <w:vAlign w:val="center"/>
          </w:tcPr>
          <w:p w14:paraId="4FE94F8B" w14:textId="5B2DDAEE" w:rsidR="006262D7" w:rsidRDefault="00327A2C" w:rsidP="003D5D83">
            <w:pPr>
              <w:rPr>
                <w:rFonts w:ascii="Arial" w:hAnsi="Arial" w:cs="Arial"/>
                <w:sz w:val="18"/>
                <w:szCs w:val="18"/>
              </w:rPr>
            </w:pPr>
            <w:r>
              <w:rPr>
                <w:rFonts w:ascii="Arial" w:hAnsi="Arial" w:cs="Arial"/>
                <w:sz w:val="18"/>
                <w:szCs w:val="18"/>
              </w:rPr>
              <w:t>Spectrophotometer</w:t>
            </w:r>
            <w:r w:rsidR="00053ABA">
              <w:rPr>
                <w:rFonts w:ascii="Arial" w:hAnsi="Arial" w:cs="Arial"/>
                <w:sz w:val="18"/>
                <w:szCs w:val="18"/>
              </w:rPr>
              <w:t xml:space="preserve"> </w:t>
            </w:r>
            <w:r w:rsidR="00AC6E68">
              <w:rPr>
                <w:rFonts w:ascii="Arial" w:hAnsi="Arial" w:cs="Arial"/>
                <w:sz w:val="18"/>
                <w:szCs w:val="18"/>
              </w:rPr>
              <w:t>(type):_________</w:t>
            </w:r>
          </w:p>
          <w:p w14:paraId="6DC8D252" w14:textId="570393A0" w:rsidR="00AC6E68" w:rsidRDefault="00AC6E68" w:rsidP="003D5D83">
            <w:pPr>
              <w:rPr>
                <w:rFonts w:ascii="Arial" w:hAnsi="Arial" w:cs="Arial"/>
                <w:sz w:val="18"/>
                <w:szCs w:val="18"/>
              </w:rPr>
            </w:pPr>
            <w:r>
              <w:rPr>
                <w:rFonts w:ascii="Arial" w:hAnsi="Arial" w:cs="Arial"/>
                <w:sz w:val="18"/>
                <w:szCs w:val="18"/>
              </w:rPr>
              <w:t>or</w:t>
            </w:r>
          </w:p>
          <w:p w14:paraId="11520739" w14:textId="77777777" w:rsidR="00AC6E68" w:rsidRDefault="00AC6E68" w:rsidP="003D5D83">
            <w:pPr>
              <w:rPr>
                <w:rFonts w:ascii="Arial" w:hAnsi="Arial" w:cs="Arial"/>
                <w:sz w:val="18"/>
                <w:szCs w:val="18"/>
              </w:rPr>
            </w:pPr>
            <w:r>
              <w:rPr>
                <w:rFonts w:ascii="Arial" w:hAnsi="Arial" w:cs="Arial"/>
                <w:sz w:val="18"/>
                <w:szCs w:val="18"/>
              </w:rPr>
              <w:t>Colorimeter (type): ____________</w:t>
            </w:r>
          </w:p>
          <w:p w14:paraId="154286A0" w14:textId="0AA5AFB2" w:rsidR="00AC6E68" w:rsidRPr="00A0149B" w:rsidRDefault="00AC6E68" w:rsidP="003D5D83">
            <w:pPr>
              <w:rPr>
                <w:rFonts w:ascii="Arial" w:hAnsi="Arial" w:cs="Arial"/>
                <w:sz w:val="18"/>
                <w:szCs w:val="18"/>
              </w:rPr>
            </w:pPr>
          </w:p>
        </w:tc>
        <w:tc>
          <w:tcPr>
            <w:tcW w:w="398" w:type="dxa"/>
            <w:tcBorders>
              <w:top w:val="single" w:sz="4" w:space="0" w:color="auto"/>
              <w:bottom w:val="single" w:sz="4" w:space="0" w:color="auto"/>
              <w:right w:val="single" w:sz="4" w:space="0" w:color="auto"/>
            </w:tcBorders>
            <w:shd w:val="clear" w:color="auto" w:fill="auto"/>
            <w:vAlign w:val="center"/>
          </w:tcPr>
          <w:p w14:paraId="34337693" w14:textId="77777777" w:rsidR="006262D7" w:rsidRPr="00A0149B"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1405A9D5" w14:textId="77777777" w:rsidR="00AC6E68" w:rsidRDefault="00AC6E68" w:rsidP="00AC6E68">
            <w:pPr>
              <w:rPr>
                <w:rFonts w:ascii="Arial" w:hAnsi="Arial" w:cs="Arial"/>
                <w:sz w:val="18"/>
                <w:szCs w:val="18"/>
              </w:rPr>
            </w:pPr>
            <w:r>
              <w:rPr>
                <w:rFonts w:ascii="Arial" w:hAnsi="Arial" w:cs="Arial"/>
                <w:sz w:val="18"/>
                <w:szCs w:val="18"/>
              </w:rPr>
              <w:t>DPD Powder (Packet Size: ______)</w:t>
            </w:r>
          </w:p>
          <w:p w14:paraId="385105E1" w14:textId="77777777" w:rsidR="00AC6E68" w:rsidRDefault="00AC6E68" w:rsidP="00AC6E68">
            <w:pPr>
              <w:rPr>
                <w:rFonts w:ascii="Arial" w:hAnsi="Arial" w:cs="Arial"/>
                <w:sz w:val="18"/>
                <w:szCs w:val="18"/>
              </w:rPr>
            </w:pPr>
            <w:r>
              <w:rPr>
                <w:rFonts w:ascii="Arial" w:hAnsi="Arial" w:cs="Arial"/>
                <w:sz w:val="18"/>
                <w:szCs w:val="18"/>
              </w:rPr>
              <w:t>Exp date: _________</w:t>
            </w:r>
          </w:p>
          <w:p w14:paraId="3558C610" w14:textId="72C70254" w:rsidR="006262D7" w:rsidRPr="00A0149B" w:rsidRDefault="006262D7" w:rsidP="003D5D83">
            <w:pPr>
              <w:rPr>
                <w:rFonts w:ascii="Arial" w:hAnsi="Arial" w:cs="Arial"/>
                <w:sz w:val="18"/>
                <w:szCs w:val="18"/>
              </w:rPr>
            </w:pPr>
          </w:p>
        </w:tc>
        <w:tc>
          <w:tcPr>
            <w:tcW w:w="424" w:type="dxa"/>
            <w:tcBorders>
              <w:top w:val="single" w:sz="4" w:space="0" w:color="auto"/>
              <w:bottom w:val="single" w:sz="4" w:space="0" w:color="auto"/>
              <w:right w:val="single" w:sz="4" w:space="0" w:color="auto"/>
            </w:tcBorders>
            <w:shd w:val="clear" w:color="auto" w:fill="auto"/>
            <w:vAlign w:val="center"/>
          </w:tcPr>
          <w:p w14:paraId="29B3136E" w14:textId="77777777" w:rsidR="006262D7" w:rsidRPr="00A0149B" w:rsidRDefault="006262D7" w:rsidP="003D5D83">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3DF83F49" w14:textId="77777777" w:rsidR="006262D7" w:rsidRDefault="005B3E0C" w:rsidP="003D5D83">
            <w:pPr>
              <w:rPr>
                <w:rFonts w:ascii="Arial" w:hAnsi="Arial" w:cs="Arial"/>
                <w:sz w:val="18"/>
                <w:szCs w:val="18"/>
              </w:rPr>
            </w:pPr>
            <w:r>
              <w:rPr>
                <w:rFonts w:ascii="Arial" w:hAnsi="Arial" w:cs="Arial"/>
                <w:sz w:val="18"/>
                <w:szCs w:val="18"/>
              </w:rPr>
              <w:t xml:space="preserve">Potassium Permanganate </w:t>
            </w:r>
          </w:p>
          <w:p w14:paraId="3D9E351A" w14:textId="77777777" w:rsidR="00AC6E68" w:rsidRDefault="00AC6E68" w:rsidP="003D5D83">
            <w:pPr>
              <w:rPr>
                <w:rFonts w:ascii="Arial" w:hAnsi="Arial" w:cs="Arial"/>
                <w:sz w:val="18"/>
                <w:szCs w:val="18"/>
              </w:rPr>
            </w:pPr>
            <w:r>
              <w:rPr>
                <w:rFonts w:ascii="Arial" w:hAnsi="Arial" w:cs="Arial"/>
                <w:sz w:val="18"/>
                <w:szCs w:val="18"/>
              </w:rPr>
              <w:t>Exp date: _______</w:t>
            </w:r>
          </w:p>
          <w:p w14:paraId="55FD1E9A" w14:textId="78D279F9" w:rsidR="00AC6E68" w:rsidRPr="00A0149B" w:rsidRDefault="00AC6E68" w:rsidP="003D5D83">
            <w:pPr>
              <w:rPr>
                <w:rFonts w:ascii="Arial" w:hAnsi="Arial" w:cs="Arial"/>
                <w:sz w:val="18"/>
                <w:szCs w:val="18"/>
              </w:rPr>
            </w:pPr>
          </w:p>
        </w:tc>
      </w:tr>
      <w:tr w:rsidR="00AC6E68" w:rsidRPr="0054425D" w14:paraId="4B5A050A" w14:textId="77777777" w:rsidTr="006262D7">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14A6F0E6" w14:textId="77777777" w:rsidR="00AC6E68" w:rsidRPr="0054425D" w:rsidRDefault="00AC6E68" w:rsidP="00AC6E68">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637451E3" w14:textId="1CA9C30B" w:rsidR="00AC6E68" w:rsidRPr="00957479" w:rsidRDefault="00AC6E68" w:rsidP="00AC6E68">
            <w:pPr>
              <w:rPr>
                <w:rFonts w:ascii="Arial" w:hAnsi="Arial" w:cs="Arial"/>
                <w:sz w:val="18"/>
                <w:szCs w:val="18"/>
              </w:rPr>
            </w:pPr>
            <w:r>
              <w:rPr>
                <w:rFonts w:ascii="Arial" w:hAnsi="Arial" w:cs="Arial"/>
                <w:sz w:val="18"/>
                <w:szCs w:val="18"/>
              </w:rPr>
              <w:t>Sample Cell Size: ________</w:t>
            </w:r>
          </w:p>
        </w:tc>
        <w:tc>
          <w:tcPr>
            <w:tcW w:w="398" w:type="dxa"/>
            <w:tcBorders>
              <w:top w:val="single" w:sz="4" w:space="0" w:color="auto"/>
              <w:bottom w:val="single" w:sz="4" w:space="0" w:color="auto"/>
              <w:right w:val="single" w:sz="4" w:space="0" w:color="auto"/>
            </w:tcBorders>
            <w:shd w:val="clear" w:color="auto" w:fill="auto"/>
            <w:vAlign w:val="center"/>
          </w:tcPr>
          <w:p w14:paraId="0076635C" w14:textId="77777777" w:rsidR="00AC6E68" w:rsidRPr="0054425D" w:rsidRDefault="00AC6E68" w:rsidP="00AC6E68">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58CE777E" w14:textId="47DABE25" w:rsidR="00AC6E68" w:rsidRPr="00AC6E68" w:rsidRDefault="00AC6E68" w:rsidP="00AC6E68">
            <w:pPr>
              <w:rPr>
                <w:rFonts w:ascii="Arial" w:hAnsi="Arial" w:cs="Arial"/>
                <w:b/>
                <w:bCs/>
                <w:sz w:val="18"/>
                <w:szCs w:val="18"/>
              </w:rPr>
            </w:pPr>
            <w:r w:rsidRPr="00AC6E68">
              <w:rPr>
                <w:rFonts w:ascii="Arial" w:hAnsi="Arial" w:cs="Arial"/>
                <w:b/>
                <w:bCs/>
                <w:sz w:val="18"/>
                <w:szCs w:val="18"/>
              </w:rPr>
              <w:t>OR</w:t>
            </w:r>
          </w:p>
        </w:tc>
        <w:tc>
          <w:tcPr>
            <w:tcW w:w="424" w:type="dxa"/>
            <w:tcBorders>
              <w:top w:val="single" w:sz="4" w:space="0" w:color="auto"/>
              <w:bottom w:val="single" w:sz="4" w:space="0" w:color="auto"/>
              <w:right w:val="single" w:sz="4" w:space="0" w:color="auto"/>
            </w:tcBorders>
            <w:shd w:val="clear" w:color="auto" w:fill="auto"/>
            <w:vAlign w:val="center"/>
          </w:tcPr>
          <w:p w14:paraId="03CB0A06" w14:textId="77777777" w:rsidR="00AC6E68" w:rsidRPr="0054425D" w:rsidRDefault="00AC6E68" w:rsidP="00AC6E68">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0AA73706" w14:textId="77777777" w:rsidR="00AC6E68" w:rsidRDefault="00AC6E68" w:rsidP="00AC6E68">
            <w:pPr>
              <w:rPr>
                <w:rFonts w:ascii="Arial" w:hAnsi="Arial" w:cs="Arial"/>
                <w:sz w:val="18"/>
                <w:szCs w:val="18"/>
              </w:rPr>
            </w:pPr>
            <w:r>
              <w:rPr>
                <w:rFonts w:ascii="Arial" w:hAnsi="Arial" w:cs="Arial"/>
                <w:sz w:val="18"/>
                <w:szCs w:val="18"/>
              </w:rPr>
              <w:t xml:space="preserve">Liquid Chlorine Standards </w:t>
            </w:r>
          </w:p>
          <w:p w14:paraId="1F4C40AE" w14:textId="40D8A9E7" w:rsidR="00AC6E68" w:rsidRPr="0054425D" w:rsidRDefault="00AC6E68" w:rsidP="00AC6E68">
            <w:pPr>
              <w:rPr>
                <w:rFonts w:ascii="Arial" w:hAnsi="Arial" w:cs="Arial"/>
                <w:sz w:val="18"/>
                <w:szCs w:val="18"/>
              </w:rPr>
            </w:pPr>
            <w:r>
              <w:rPr>
                <w:rFonts w:ascii="Arial" w:hAnsi="Arial" w:cs="Arial"/>
                <w:sz w:val="18"/>
                <w:szCs w:val="18"/>
              </w:rPr>
              <w:t>Exp date: __________</w:t>
            </w:r>
          </w:p>
        </w:tc>
      </w:tr>
      <w:tr w:rsidR="00AC6E68" w:rsidRPr="0054425D" w14:paraId="650A2D88" w14:textId="77777777" w:rsidTr="00301BF0">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57802274" w14:textId="77777777" w:rsidR="00AC6E68" w:rsidRPr="0054425D" w:rsidRDefault="00AC6E68" w:rsidP="00AC6E68">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69B6A377" w14:textId="7D32851C" w:rsidR="00AC6E68" w:rsidRPr="00AC6E68" w:rsidRDefault="00AC6E68" w:rsidP="00AC6E68">
            <w:pPr>
              <w:rPr>
                <w:rFonts w:ascii="Arial" w:hAnsi="Arial" w:cs="Arial"/>
                <w:sz w:val="18"/>
                <w:szCs w:val="18"/>
              </w:rPr>
            </w:pPr>
            <w:r>
              <w:rPr>
                <w:rFonts w:ascii="Arial" w:hAnsi="Arial" w:cs="Arial"/>
                <w:sz w:val="18"/>
                <w:szCs w:val="18"/>
              </w:rPr>
              <w:t>Volumetric Pipets, Class A</w:t>
            </w:r>
          </w:p>
        </w:tc>
        <w:tc>
          <w:tcPr>
            <w:tcW w:w="398" w:type="dxa"/>
            <w:tcBorders>
              <w:top w:val="single" w:sz="4" w:space="0" w:color="auto"/>
              <w:bottom w:val="single" w:sz="4" w:space="0" w:color="auto"/>
              <w:right w:val="single" w:sz="4" w:space="0" w:color="auto"/>
            </w:tcBorders>
            <w:shd w:val="clear" w:color="auto" w:fill="auto"/>
            <w:vAlign w:val="center"/>
          </w:tcPr>
          <w:p w14:paraId="1EA9F894" w14:textId="77777777" w:rsidR="00AC6E68" w:rsidRPr="0054425D" w:rsidRDefault="00AC6E68" w:rsidP="00AC6E68">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2DBD5F98" w14:textId="77777777" w:rsidR="00AC6E68" w:rsidRDefault="00AC6E68" w:rsidP="00AC6E68">
            <w:pPr>
              <w:rPr>
                <w:rFonts w:ascii="Arial" w:hAnsi="Arial" w:cs="Arial"/>
                <w:sz w:val="18"/>
                <w:szCs w:val="18"/>
              </w:rPr>
            </w:pPr>
            <w:r>
              <w:rPr>
                <w:rFonts w:ascii="Arial" w:hAnsi="Arial" w:cs="Arial"/>
                <w:sz w:val="18"/>
                <w:szCs w:val="18"/>
              </w:rPr>
              <w:t>Phosphate Buffer solution</w:t>
            </w:r>
          </w:p>
          <w:p w14:paraId="55090F01" w14:textId="77777777" w:rsidR="00AC6E68" w:rsidRDefault="00AC6E68" w:rsidP="00AC6E68">
            <w:pPr>
              <w:rPr>
                <w:rFonts w:ascii="Arial" w:hAnsi="Arial" w:cs="Arial"/>
                <w:sz w:val="18"/>
                <w:szCs w:val="18"/>
              </w:rPr>
            </w:pPr>
            <w:r>
              <w:rPr>
                <w:rFonts w:ascii="Arial" w:hAnsi="Arial" w:cs="Arial"/>
                <w:sz w:val="18"/>
                <w:szCs w:val="18"/>
              </w:rPr>
              <w:t>Exp date: __________</w:t>
            </w:r>
          </w:p>
          <w:p w14:paraId="79B21244" w14:textId="5F0E8863" w:rsidR="00AC6E68" w:rsidRPr="0054425D" w:rsidRDefault="00AC6E68" w:rsidP="00AC6E68">
            <w:pPr>
              <w:rPr>
                <w:rFonts w:ascii="Arial" w:hAnsi="Arial" w:cs="Arial"/>
                <w:sz w:val="18"/>
                <w:szCs w:val="18"/>
              </w:rPr>
            </w:pPr>
          </w:p>
        </w:tc>
        <w:tc>
          <w:tcPr>
            <w:tcW w:w="424" w:type="dxa"/>
            <w:tcBorders>
              <w:top w:val="single" w:sz="4" w:space="0" w:color="auto"/>
              <w:bottom w:val="single" w:sz="4" w:space="0" w:color="auto"/>
              <w:right w:val="single" w:sz="4" w:space="0" w:color="auto"/>
            </w:tcBorders>
            <w:shd w:val="clear" w:color="auto" w:fill="auto"/>
            <w:vAlign w:val="center"/>
          </w:tcPr>
          <w:p w14:paraId="3F73A600" w14:textId="77777777" w:rsidR="00AC6E68" w:rsidRPr="0054425D" w:rsidRDefault="00AC6E68" w:rsidP="00AC6E68">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52B42C09" w14:textId="587EE7B2" w:rsidR="00AC6E68" w:rsidRPr="0054425D" w:rsidRDefault="00AC6E68" w:rsidP="00AC6E68">
            <w:pPr>
              <w:rPr>
                <w:rFonts w:ascii="Arial" w:hAnsi="Arial" w:cs="Arial"/>
                <w:sz w:val="18"/>
                <w:szCs w:val="18"/>
              </w:rPr>
            </w:pPr>
            <w:r>
              <w:rPr>
                <w:rFonts w:ascii="Arial" w:hAnsi="Arial" w:cs="Arial"/>
                <w:sz w:val="18"/>
                <w:szCs w:val="18"/>
              </w:rPr>
              <w:t>Sealed Gel/Liquid Standards</w:t>
            </w:r>
          </w:p>
        </w:tc>
      </w:tr>
      <w:tr w:rsidR="00AC6E68" w:rsidRPr="0054425D" w14:paraId="24D61AA4" w14:textId="77777777" w:rsidTr="00957479">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378EC63B" w14:textId="77777777" w:rsidR="00AC6E68" w:rsidRPr="0054425D" w:rsidRDefault="00AC6E68" w:rsidP="00AC6E68">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7B57844C" w14:textId="00F766C9" w:rsidR="00AC6E68" w:rsidRPr="0054425D" w:rsidRDefault="00DA2589" w:rsidP="00AC6E68">
            <w:pPr>
              <w:rPr>
                <w:rFonts w:ascii="Arial" w:hAnsi="Arial" w:cs="Arial"/>
                <w:sz w:val="18"/>
                <w:szCs w:val="18"/>
              </w:rPr>
            </w:pPr>
            <w:r>
              <w:rPr>
                <w:rFonts w:ascii="Arial" w:hAnsi="Arial" w:cs="Arial"/>
                <w:sz w:val="18"/>
                <w:szCs w:val="18"/>
              </w:rPr>
              <w:t>Mechanical pipet</w:t>
            </w:r>
            <w:r>
              <w:rPr>
                <w:rFonts w:ascii="Arial" w:hAnsi="Arial" w:cs="Arial"/>
                <w:sz w:val="18"/>
                <w:szCs w:val="18"/>
              </w:rPr>
              <w:t>s</w:t>
            </w:r>
          </w:p>
        </w:tc>
        <w:tc>
          <w:tcPr>
            <w:tcW w:w="398" w:type="dxa"/>
            <w:tcBorders>
              <w:top w:val="single" w:sz="4" w:space="0" w:color="auto"/>
              <w:bottom w:val="single" w:sz="4" w:space="0" w:color="auto"/>
              <w:right w:val="single" w:sz="4" w:space="0" w:color="auto"/>
            </w:tcBorders>
            <w:shd w:val="clear" w:color="auto" w:fill="auto"/>
            <w:vAlign w:val="center"/>
          </w:tcPr>
          <w:p w14:paraId="677B40A8" w14:textId="77777777" w:rsidR="00AC6E68" w:rsidRPr="0054425D" w:rsidRDefault="00AC6E68" w:rsidP="00AC6E68">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7E6C6058" w14:textId="57916976" w:rsidR="00AC6E68" w:rsidRDefault="00AC6E68" w:rsidP="00AC6E68">
            <w:pPr>
              <w:rPr>
                <w:rFonts w:ascii="Arial" w:hAnsi="Arial" w:cs="Arial"/>
                <w:sz w:val="18"/>
                <w:szCs w:val="18"/>
              </w:rPr>
            </w:pPr>
            <w:r>
              <w:rPr>
                <w:rFonts w:ascii="Arial" w:hAnsi="Arial" w:cs="Arial"/>
                <w:sz w:val="18"/>
                <w:szCs w:val="18"/>
              </w:rPr>
              <w:t>DPD Indicator Exp date: __________</w:t>
            </w:r>
          </w:p>
        </w:tc>
        <w:tc>
          <w:tcPr>
            <w:tcW w:w="424" w:type="dxa"/>
            <w:tcBorders>
              <w:top w:val="single" w:sz="4" w:space="0" w:color="auto"/>
              <w:bottom w:val="single" w:sz="4" w:space="0" w:color="auto"/>
              <w:right w:val="single" w:sz="4" w:space="0" w:color="auto"/>
            </w:tcBorders>
            <w:shd w:val="clear" w:color="auto" w:fill="auto"/>
            <w:vAlign w:val="center"/>
          </w:tcPr>
          <w:p w14:paraId="1EB8FEB7" w14:textId="77777777" w:rsidR="00AC6E68" w:rsidRPr="0054425D" w:rsidRDefault="00AC6E68" w:rsidP="00AC6E68">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3A1077F1" w14:textId="56DC4874" w:rsidR="00AC6E68" w:rsidRPr="0054425D" w:rsidRDefault="00AC6E68" w:rsidP="00AC6E68">
            <w:pPr>
              <w:rPr>
                <w:rFonts w:ascii="Arial" w:hAnsi="Arial" w:cs="Arial"/>
                <w:sz w:val="18"/>
                <w:szCs w:val="18"/>
              </w:rPr>
            </w:pPr>
            <w:commentRangeStart w:id="0"/>
            <w:commentRangeEnd w:id="0"/>
          </w:p>
        </w:tc>
      </w:tr>
      <w:tr w:rsidR="00216416" w:rsidRPr="0054425D" w14:paraId="200DD6DD" w14:textId="77777777" w:rsidTr="00957479">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60FC083B" w14:textId="77777777" w:rsidR="00216416" w:rsidRPr="0054425D" w:rsidRDefault="00216416" w:rsidP="00AC6E68">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3FD4A20A" w14:textId="310059CB" w:rsidR="00216416" w:rsidRDefault="0044594F" w:rsidP="00AC6E68">
            <w:pPr>
              <w:rPr>
                <w:rFonts w:ascii="Arial" w:hAnsi="Arial" w:cs="Arial"/>
                <w:sz w:val="18"/>
                <w:szCs w:val="18"/>
              </w:rPr>
            </w:pPr>
            <w:proofErr w:type="spellStart"/>
            <w:r>
              <w:rPr>
                <w:rFonts w:ascii="Arial" w:hAnsi="Arial" w:cs="Arial"/>
                <w:sz w:val="18"/>
                <w:szCs w:val="18"/>
              </w:rPr>
              <w:t>Or</w:t>
            </w:r>
            <w:r w:rsidR="000137A4">
              <w:rPr>
                <w:rFonts w:ascii="Arial" w:hAnsi="Arial" w:cs="Arial"/>
                <w:sz w:val="18"/>
                <w:szCs w:val="18"/>
              </w:rPr>
              <w:t>iF</w:t>
            </w:r>
            <w:r>
              <w:rPr>
                <w:rFonts w:ascii="Arial" w:hAnsi="Arial" w:cs="Arial"/>
                <w:sz w:val="18"/>
                <w:szCs w:val="18"/>
              </w:rPr>
              <w:t>lo</w:t>
            </w:r>
            <w:proofErr w:type="spellEnd"/>
            <w:r w:rsidR="000137A4">
              <w:rPr>
                <w:rFonts w:ascii="Arial" w:hAnsi="Arial" w:cs="Arial"/>
                <w:sz w:val="18"/>
                <w:szCs w:val="18"/>
              </w:rPr>
              <w:t xml:space="preserve"> filter assembly (optional)</w:t>
            </w:r>
          </w:p>
        </w:tc>
        <w:tc>
          <w:tcPr>
            <w:tcW w:w="398" w:type="dxa"/>
            <w:tcBorders>
              <w:top w:val="single" w:sz="4" w:space="0" w:color="auto"/>
              <w:bottom w:val="single" w:sz="4" w:space="0" w:color="auto"/>
              <w:right w:val="single" w:sz="4" w:space="0" w:color="auto"/>
            </w:tcBorders>
            <w:shd w:val="clear" w:color="auto" w:fill="auto"/>
            <w:vAlign w:val="center"/>
          </w:tcPr>
          <w:p w14:paraId="5B5934F8" w14:textId="77777777" w:rsidR="00216416" w:rsidRPr="0054425D" w:rsidRDefault="00216416" w:rsidP="00AC6E68">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0851F80C" w14:textId="1D9505D4" w:rsidR="00216416" w:rsidRDefault="003B572A" w:rsidP="00AC6E68">
            <w:pPr>
              <w:rPr>
                <w:rFonts w:ascii="Arial" w:hAnsi="Arial" w:cs="Arial"/>
                <w:sz w:val="18"/>
                <w:szCs w:val="18"/>
              </w:rPr>
            </w:pPr>
            <w:r>
              <w:rPr>
                <w:rFonts w:ascii="Arial" w:hAnsi="Arial" w:cs="Arial"/>
                <w:sz w:val="18"/>
                <w:szCs w:val="18"/>
              </w:rPr>
              <w:t>Filters (optional)</w:t>
            </w:r>
          </w:p>
        </w:tc>
        <w:tc>
          <w:tcPr>
            <w:tcW w:w="424" w:type="dxa"/>
            <w:tcBorders>
              <w:top w:val="single" w:sz="4" w:space="0" w:color="auto"/>
              <w:bottom w:val="single" w:sz="4" w:space="0" w:color="auto"/>
              <w:right w:val="single" w:sz="4" w:space="0" w:color="auto"/>
            </w:tcBorders>
            <w:shd w:val="clear" w:color="auto" w:fill="auto"/>
            <w:vAlign w:val="center"/>
          </w:tcPr>
          <w:p w14:paraId="4BA591B1" w14:textId="77777777" w:rsidR="00216416" w:rsidRPr="0054425D" w:rsidRDefault="00216416" w:rsidP="00AC6E68">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29D30905" w14:textId="66925A54" w:rsidR="00216416" w:rsidRDefault="003B572A" w:rsidP="00AC6E68">
            <w:pPr>
              <w:rPr>
                <w:rStyle w:val="CommentReference"/>
              </w:rPr>
            </w:pPr>
            <w:r>
              <w:rPr>
                <w:rFonts w:ascii="Arial" w:hAnsi="Arial" w:cs="Arial"/>
                <w:sz w:val="18"/>
                <w:szCs w:val="18"/>
              </w:rPr>
              <w:t>Pour-thru cell (optional)</w:t>
            </w:r>
          </w:p>
        </w:tc>
      </w:tr>
    </w:tbl>
    <w:p w14:paraId="5281B98F" w14:textId="77777777" w:rsidR="00C37462" w:rsidRPr="0054425D" w:rsidRDefault="00C37462">
      <w:pPr>
        <w:rPr>
          <w:rFonts w:ascii="Arial" w:hAnsi="Arial" w:cs="Arial"/>
          <w:sz w:val="18"/>
          <w:szCs w:val="18"/>
        </w:rPr>
      </w:pPr>
    </w:p>
    <w:p w14:paraId="55B88627" w14:textId="77777777" w:rsidR="00C37462" w:rsidRDefault="00C37462">
      <w:pPr>
        <w:rPr>
          <w:rFonts w:ascii="Arial" w:hAnsi="Arial" w:cs="Arial"/>
          <w:sz w:val="18"/>
          <w:szCs w:val="18"/>
        </w:rPr>
      </w:pP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5714"/>
        <w:gridCol w:w="450"/>
        <w:gridCol w:w="450"/>
        <w:gridCol w:w="3960"/>
        <w:gridCol w:w="46"/>
      </w:tblGrid>
      <w:tr w:rsidR="00157C6C" w:rsidRPr="00A0149B" w14:paraId="00F09EBE" w14:textId="77777777" w:rsidTr="00162309">
        <w:trPr>
          <w:trHeight w:val="264"/>
        </w:trPr>
        <w:tc>
          <w:tcPr>
            <w:tcW w:w="10991" w:type="dxa"/>
            <w:gridSpan w:val="6"/>
            <w:tcBorders>
              <w:top w:val="nil"/>
              <w:left w:val="nil"/>
              <w:bottom w:val="single" w:sz="4" w:space="0" w:color="auto"/>
              <w:right w:val="nil"/>
            </w:tcBorders>
            <w:shd w:val="clear" w:color="auto" w:fill="auto"/>
            <w:noWrap/>
            <w:vAlign w:val="center"/>
          </w:tcPr>
          <w:p w14:paraId="22FF72E4" w14:textId="77777777" w:rsidR="00157C6C" w:rsidRPr="000808F0" w:rsidRDefault="00157C6C" w:rsidP="00157C6C">
            <w:pPr>
              <w:jc w:val="center"/>
              <w:rPr>
                <w:rFonts w:ascii="Arial" w:hAnsi="Arial" w:cs="Arial"/>
                <w:b/>
                <w:sz w:val="18"/>
                <w:szCs w:val="18"/>
              </w:rPr>
            </w:pPr>
            <w:r w:rsidRPr="000808F0">
              <w:rPr>
                <w:rFonts w:ascii="Arial" w:hAnsi="Arial" w:cs="Arial"/>
                <w:b/>
                <w:sz w:val="18"/>
                <w:szCs w:val="18"/>
              </w:rPr>
              <w:t>PLEASE COMPLETE CHECKLIST IN INDELIBLE INK</w:t>
            </w:r>
          </w:p>
          <w:p w14:paraId="3CE75DCF" w14:textId="77777777" w:rsidR="00664CCC" w:rsidRDefault="00157C6C" w:rsidP="00157C6C">
            <w:pPr>
              <w:jc w:val="center"/>
              <w:rPr>
                <w:rFonts w:ascii="Arial" w:hAnsi="Arial" w:cs="Arial"/>
                <w:b/>
                <w:sz w:val="18"/>
                <w:szCs w:val="18"/>
              </w:rPr>
            </w:pPr>
            <w:r w:rsidRPr="000808F0">
              <w:rPr>
                <w:rFonts w:ascii="Arial" w:hAnsi="Arial" w:cs="Arial"/>
                <w:b/>
                <w:sz w:val="18"/>
                <w:szCs w:val="18"/>
              </w:rPr>
              <w:t>Please mark Y, N or NA in the column labeled LAB to indicate the common lab practice</w:t>
            </w:r>
          </w:p>
          <w:p w14:paraId="1306A4E5" w14:textId="77777777" w:rsidR="00157C6C" w:rsidRPr="009C3D45" w:rsidRDefault="00157C6C" w:rsidP="00157C6C">
            <w:pPr>
              <w:jc w:val="center"/>
              <w:rPr>
                <w:rFonts w:ascii="Arial" w:hAnsi="Arial" w:cs="Arial"/>
                <w:color w:val="000000"/>
                <w:sz w:val="18"/>
                <w:szCs w:val="18"/>
              </w:rPr>
            </w:pPr>
            <w:r>
              <w:rPr>
                <w:rFonts w:ascii="Arial" w:hAnsi="Arial" w:cs="Arial"/>
                <w:b/>
                <w:sz w:val="18"/>
                <w:szCs w:val="18"/>
              </w:rPr>
              <w:t xml:space="preserve"> and in the column labeled SOP to indicate whether it is addressed in the SOP</w:t>
            </w:r>
            <w:r w:rsidRPr="000808F0">
              <w:rPr>
                <w:rFonts w:ascii="Arial" w:hAnsi="Arial" w:cs="Arial"/>
                <w:b/>
                <w:sz w:val="18"/>
                <w:szCs w:val="18"/>
              </w:rPr>
              <w:t>.</w:t>
            </w:r>
          </w:p>
        </w:tc>
      </w:tr>
      <w:tr w:rsidR="00157C6C" w:rsidRPr="00A0149B" w14:paraId="3729F987" w14:textId="77777777" w:rsidTr="00162309">
        <w:trPr>
          <w:gridAfter w:val="1"/>
          <w:wAfter w:w="46" w:type="dxa"/>
          <w:trHeight w:val="264"/>
        </w:trPr>
        <w:tc>
          <w:tcPr>
            <w:tcW w:w="371" w:type="dxa"/>
            <w:tcBorders>
              <w:top w:val="single" w:sz="4" w:space="0" w:color="auto"/>
            </w:tcBorders>
            <w:shd w:val="clear" w:color="auto" w:fill="D9D9D9"/>
            <w:noWrap/>
            <w:vAlign w:val="center"/>
          </w:tcPr>
          <w:p w14:paraId="2A067F52" w14:textId="77777777" w:rsidR="00157C6C" w:rsidRPr="00162309" w:rsidRDefault="00157C6C" w:rsidP="00162309">
            <w:pPr>
              <w:ind w:left="83" w:right="512"/>
              <w:rPr>
                <w:rFonts w:ascii="Arial" w:hAnsi="Arial" w:cs="Arial"/>
                <w:sz w:val="18"/>
                <w:szCs w:val="18"/>
              </w:rPr>
            </w:pPr>
          </w:p>
        </w:tc>
        <w:tc>
          <w:tcPr>
            <w:tcW w:w="5714" w:type="dxa"/>
            <w:tcBorders>
              <w:top w:val="single" w:sz="4" w:space="0" w:color="auto"/>
            </w:tcBorders>
            <w:shd w:val="clear" w:color="auto" w:fill="D9D9D9"/>
            <w:noWrap/>
            <w:vAlign w:val="center"/>
          </w:tcPr>
          <w:p w14:paraId="564F2B48" w14:textId="77777777"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450" w:type="dxa"/>
            <w:shd w:val="clear" w:color="auto" w:fill="D9D9D9"/>
            <w:noWrap/>
            <w:vAlign w:val="center"/>
          </w:tcPr>
          <w:p w14:paraId="363C3ADE"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3FAB2061"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2305F8E4" w14:textId="77777777" w:rsidR="00157C6C" w:rsidRDefault="00157C6C" w:rsidP="00157C6C">
            <w:pPr>
              <w:jc w:val="center"/>
              <w:rPr>
                <w:rFonts w:ascii="Arial" w:hAnsi="Arial"/>
                <w:b/>
                <w:bCs/>
                <w:spacing w:val="-2"/>
                <w:sz w:val="18"/>
                <w:szCs w:val="18"/>
              </w:rPr>
            </w:pPr>
            <w:r>
              <w:rPr>
                <w:rFonts w:ascii="Arial" w:hAnsi="Arial"/>
                <w:b/>
                <w:bCs/>
                <w:spacing w:val="-2"/>
                <w:sz w:val="18"/>
                <w:szCs w:val="18"/>
              </w:rPr>
              <w:t>EXPLANATION</w:t>
            </w:r>
          </w:p>
        </w:tc>
      </w:tr>
      <w:tr w:rsidR="00CD61FE" w:rsidRPr="00A0149B" w14:paraId="3899EC28" w14:textId="77777777" w:rsidTr="00162309">
        <w:trPr>
          <w:gridAfter w:val="1"/>
          <w:wAfter w:w="46" w:type="dxa"/>
          <w:trHeight w:val="264"/>
        </w:trPr>
        <w:tc>
          <w:tcPr>
            <w:tcW w:w="371" w:type="dxa"/>
            <w:tcBorders>
              <w:top w:val="single" w:sz="4" w:space="0" w:color="auto"/>
            </w:tcBorders>
            <w:shd w:val="clear" w:color="auto" w:fill="FFFFFF"/>
            <w:noWrap/>
            <w:vAlign w:val="center"/>
          </w:tcPr>
          <w:p w14:paraId="60567A72" w14:textId="14F60AA9" w:rsidR="00CD61FE" w:rsidRPr="00A0149B" w:rsidRDefault="00CD61FE" w:rsidP="00162309">
            <w:pPr>
              <w:numPr>
                <w:ilvl w:val="0"/>
                <w:numId w:val="3"/>
              </w:numPr>
              <w:ind w:left="83" w:right="512" w:firstLine="0"/>
              <w:rPr>
                <w:rFonts w:ascii="Arial" w:hAnsi="Arial" w:cs="Arial"/>
                <w:sz w:val="18"/>
                <w:szCs w:val="18"/>
              </w:rPr>
            </w:pPr>
          </w:p>
        </w:tc>
        <w:tc>
          <w:tcPr>
            <w:tcW w:w="5714" w:type="dxa"/>
            <w:tcBorders>
              <w:top w:val="single" w:sz="4" w:space="0" w:color="auto"/>
            </w:tcBorders>
            <w:shd w:val="clear" w:color="auto" w:fill="FFFFFF"/>
            <w:noWrap/>
            <w:vAlign w:val="center"/>
          </w:tcPr>
          <w:p w14:paraId="70A44F69" w14:textId="7F1A8797" w:rsidR="00CD61FE" w:rsidRPr="00560E41" w:rsidRDefault="00FC0CBC" w:rsidP="001B6CAD">
            <w:pPr>
              <w:jc w:val="both"/>
              <w:rPr>
                <w:rFonts w:ascii="Arial" w:hAnsi="Arial" w:cs="Arial"/>
                <w:b/>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CD61FE">
              <w:rPr>
                <w:rFonts w:ascii="Arial" w:hAnsi="Arial"/>
                <w:spacing w:val="-2"/>
                <w:sz w:val="18"/>
                <w:szCs w:val="18"/>
              </w:rPr>
              <w:t>What is the most recent review/revision date of the SOP</w:t>
            </w:r>
            <w:r w:rsidR="00CD61FE" w:rsidRPr="007741AB">
              <w:rPr>
                <w:rFonts w:ascii="Arial" w:hAnsi="Arial"/>
                <w:spacing w:val="-2"/>
                <w:sz w:val="18"/>
                <w:szCs w:val="18"/>
              </w:rPr>
              <w:t xml:space="preserve">? </w:t>
            </w:r>
            <w:r w:rsidR="00CD61FE" w:rsidRPr="007741AB">
              <w:rPr>
                <w:rFonts w:ascii="Arial" w:hAnsi="Arial" w:cs="Arial"/>
                <w:sz w:val="18"/>
                <w:szCs w:val="18"/>
              </w:rPr>
              <w:t>[</w:t>
            </w:r>
            <w:r w:rsidR="00C4698A">
              <w:rPr>
                <w:rFonts w:ascii="Arial" w:hAnsi="Arial" w:cs="Arial"/>
                <w:sz w:val="18"/>
                <w:szCs w:val="18"/>
              </w:rPr>
              <w:t xml:space="preserve">Non-field: </w:t>
            </w:r>
            <w:r w:rsidR="00CD61FE" w:rsidRPr="007741AB">
              <w:rPr>
                <w:rFonts w:ascii="Arial" w:hAnsi="Arial" w:cs="Arial"/>
                <w:sz w:val="18"/>
                <w:szCs w:val="18"/>
              </w:rPr>
              <w:t>15A NCAC 2H .0805 (a) (7)]</w:t>
            </w:r>
            <w:r w:rsidR="00C7015F">
              <w:rPr>
                <w:rFonts w:ascii="Arial" w:hAnsi="Arial" w:cs="Arial"/>
                <w:sz w:val="18"/>
                <w:szCs w:val="18"/>
              </w:rPr>
              <w:t xml:space="preserve"> </w:t>
            </w:r>
            <w:r w:rsidR="00C4698A">
              <w:rPr>
                <w:rFonts w:ascii="Arial" w:hAnsi="Arial" w:cs="Arial"/>
                <w:sz w:val="18"/>
                <w:szCs w:val="18"/>
              </w:rPr>
              <w:t>[Field:</w:t>
            </w:r>
            <w:r w:rsidR="00C4698A" w:rsidRPr="007741AB">
              <w:rPr>
                <w:rFonts w:ascii="Arial" w:hAnsi="Arial" w:cs="Arial"/>
                <w:sz w:val="18"/>
                <w:szCs w:val="18"/>
              </w:rPr>
              <w:t xml:space="preserve"> 15A NCAC 2H .0805</w:t>
            </w:r>
            <w:r w:rsidR="00C4698A">
              <w:rPr>
                <w:rFonts w:ascii="Arial" w:hAnsi="Arial" w:cs="Arial"/>
                <w:sz w:val="18"/>
                <w:szCs w:val="18"/>
              </w:rPr>
              <w:t xml:space="preserve"> (g) (4)]</w:t>
            </w:r>
          </w:p>
        </w:tc>
        <w:tc>
          <w:tcPr>
            <w:tcW w:w="450" w:type="dxa"/>
            <w:shd w:val="clear" w:color="auto" w:fill="D9D9D9"/>
            <w:noWrap/>
            <w:vAlign w:val="center"/>
          </w:tcPr>
          <w:p w14:paraId="6A8773D7" w14:textId="77777777" w:rsidR="00CD61FE" w:rsidRPr="00560E41" w:rsidRDefault="00CD61FE" w:rsidP="00560E41">
            <w:pPr>
              <w:jc w:val="center"/>
              <w:rPr>
                <w:rFonts w:ascii="Arial" w:hAnsi="Arial" w:cs="Arial"/>
                <w:b/>
                <w:sz w:val="18"/>
                <w:szCs w:val="18"/>
              </w:rPr>
            </w:pPr>
          </w:p>
        </w:tc>
        <w:tc>
          <w:tcPr>
            <w:tcW w:w="450" w:type="dxa"/>
            <w:shd w:val="clear" w:color="auto" w:fill="D9D9D9"/>
            <w:noWrap/>
            <w:vAlign w:val="center"/>
          </w:tcPr>
          <w:p w14:paraId="6973F351" w14:textId="77777777" w:rsidR="00CD61FE" w:rsidRPr="00560E41" w:rsidRDefault="00CD61FE" w:rsidP="00560E41">
            <w:pPr>
              <w:jc w:val="center"/>
              <w:rPr>
                <w:rFonts w:ascii="Arial" w:hAnsi="Arial" w:cs="Arial"/>
                <w:b/>
                <w:sz w:val="18"/>
                <w:szCs w:val="18"/>
              </w:rPr>
            </w:pPr>
          </w:p>
        </w:tc>
        <w:tc>
          <w:tcPr>
            <w:tcW w:w="3960" w:type="dxa"/>
            <w:shd w:val="clear" w:color="auto" w:fill="FFFFFF"/>
            <w:vAlign w:val="center"/>
          </w:tcPr>
          <w:p w14:paraId="204A6011" w14:textId="77777777" w:rsidR="00CD61FE" w:rsidRDefault="00CD61FE" w:rsidP="00CD61FE">
            <w:pPr>
              <w:jc w:val="both"/>
              <w:rPr>
                <w:rFonts w:ascii="Arial" w:hAnsi="Arial"/>
                <w:b/>
                <w:bCs/>
                <w:spacing w:val="-2"/>
                <w:sz w:val="18"/>
                <w:szCs w:val="18"/>
              </w:rPr>
            </w:pPr>
            <w:r>
              <w:rPr>
                <w:rFonts w:ascii="Arial" w:hAnsi="Arial"/>
                <w:b/>
                <w:bCs/>
                <w:spacing w:val="-2"/>
                <w:sz w:val="18"/>
                <w:szCs w:val="18"/>
              </w:rPr>
              <w:t>Date:</w:t>
            </w:r>
          </w:p>
          <w:p w14:paraId="60542665" w14:textId="77777777" w:rsidR="00CD61FE" w:rsidRDefault="00CD61FE" w:rsidP="00CD61FE">
            <w:pPr>
              <w:jc w:val="both"/>
              <w:rPr>
                <w:rFonts w:ascii="Arial" w:hAnsi="Arial"/>
                <w:b/>
                <w:bCs/>
                <w:spacing w:val="-2"/>
                <w:sz w:val="18"/>
                <w:szCs w:val="18"/>
              </w:rPr>
            </w:pPr>
          </w:p>
          <w:p w14:paraId="1F696C9C" w14:textId="77777777" w:rsidR="00825391" w:rsidRDefault="00825391" w:rsidP="00825391">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7FD6446E" w14:textId="77777777" w:rsidR="00825391" w:rsidRDefault="00825391" w:rsidP="001B2604">
            <w:pPr>
              <w:jc w:val="both"/>
              <w:rPr>
                <w:rFonts w:ascii="Arial" w:hAnsi="Arial" w:cs="Arial"/>
                <w:sz w:val="18"/>
                <w:szCs w:val="18"/>
              </w:rPr>
            </w:pPr>
          </w:p>
          <w:p w14:paraId="1751CFB4" w14:textId="6ED6DB84" w:rsidR="00CD61FE" w:rsidRPr="00560E41" w:rsidRDefault="004F5487" w:rsidP="001B2604">
            <w:pPr>
              <w:jc w:val="both"/>
              <w:rPr>
                <w:rFonts w:ascii="Arial" w:hAnsi="Arial" w:cs="Arial"/>
                <w:b/>
                <w:sz w:val="18"/>
                <w:szCs w:val="18"/>
              </w:rPr>
            </w:pPr>
            <w:r>
              <w:rPr>
                <w:rFonts w:ascii="Arial" w:hAnsi="Arial" w:cs="Arial"/>
                <w:sz w:val="18"/>
                <w:szCs w:val="18"/>
              </w:rPr>
              <w:t xml:space="preserve">Verify proper method reference. </w:t>
            </w:r>
            <w:r w:rsidR="001B2604">
              <w:rPr>
                <w:rFonts w:ascii="Arial" w:hAnsi="Arial" w:cs="Arial"/>
                <w:sz w:val="18"/>
                <w:szCs w:val="18"/>
              </w:rPr>
              <w:t xml:space="preserve">During review notate deviations from the approved method and SOP. </w:t>
            </w:r>
          </w:p>
        </w:tc>
      </w:tr>
      <w:tr w:rsidR="00CB795E" w:rsidRPr="00A0149B" w14:paraId="10E55E41" w14:textId="77777777" w:rsidTr="00162309">
        <w:trPr>
          <w:gridAfter w:val="1"/>
          <w:wAfter w:w="46" w:type="dxa"/>
          <w:trHeight w:val="264"/>
        </w:trPr>
        <w:tc>
          <w:tcPr>
            <w:tcW w:w="371" w:type="dxa"/>
            <w:tcBorders>
              <w:top w:val="single" w:sz="4" w:space="0" w:color="auto"/>
            </w:tcBorders>
            <w:shd w:val="clear" w:color="auto" w:fill="FFFFFF"/>
            <w:noWrap/>
            <w:vAlign w:val="center"/>
          </w:tcPr>
          <w:p w14:paraId="78B5CFB4" w14:textId="3E03A892" w:rsidR="00CB795E" w:rsidRDefault="00CB795E" w:rsidP="00162309">
            <w:pPr>
              <w:numPr>
                <w:ilvl w:val="0"/>
                <w:numId w:val="3"/>
              </w:numPr>
              <w:ind w:left="83" w:right="512" w:firstLine="0"/>
              <w:rPr>
                <w:rFonts w:ascii="Arial" w:hAnsi="Arial" w:cs="Arial"/>
                <w:sz w:val="18"/>
                <w:szCs w:val="18"/>
              </w:rPr>
            </w:pPr>
          </w:p>
        </w:tc>
        <w:tc>
          <w:tcPr>
            <w:tcW w:w="5714" w:type="dxa"/>
            <w:tcBorders>
              <w:top w:val="single" w:sz="4" w:space="0" w:color="auto"/>
            </w:tcBorders>
            <w:shd w:val="clear" w:color="auto" w:fill="FFFFFF"/>
            <w:noWrap/>
          </w:tcPr>
          <w:p w14:paraId="71EE1FA1" w14:textId="083FE063" w:rsidR="00CB795E" w:rsidRPr="0075586A" w:rsidRDefault="00CB795E" w:rsidP="00CB795E">
            <w:pPr>
              <w:jc w:val="both"/>
              <w:rPr>
                <w:rFonts w:ascii="Arial" w:hAnsi="Arial"/>
                <w:spacing w:val="-2"/>
                <w:sz w:val="18"/>
                <w:szCs w:val="18"/>
              </w:rPr>
            </w:pPr>
            <w:r w:rsidRPr="0075586A">
              <w:rPr>
                <w:rFonts w:ascii="Arial" w:hAnsi="Arial"/>
                <w:spacing w:val="-2"/>
                <w:sz w:val="18"/>
                <w:szCs w:val="18"/>
              </w:rPr>
              <w:t xml:space="preserve">Are all </w:t>
            </w:r>
            <w:r w:rsidR="004C0153">
              <w:rPr>
                <w:rFonts w:ascii="Arial" w:hAnsi="Arial"/>
                <w:spacing w:val="-2"/>
                <w:sz w:val="18"/>
                <w:szCs w:val="18"/>
              </w:rPr>
              <w:t>review/</w:t>
            </w:r>
            <w:r w:rsidRPr="0075586A">
              <w:rPr>
                <w:rFonts w:ascii="Arial" w:hAnsi="Arial"/>
                <w:spacing w:val="-2"/>
                <w:sz w:val="18"/>
                <w:szCs w:val="18"/>
              </w:rPr>
              <w:t xml:space="preserve">revision dates and </w:t>
            </w:r>
            <w:r w:rsidR="00274168">
              <w:rPr>
                <w:rFonts w:ascii="Arial" w:hAnsi="Arial"/>
                <w:spacing w:val="-2"/>
                <w:sz w:val="18"/>
                <w:szCs w:val="18"/>
              </w:rPr>
              <w:t xml:space="preserve">procedural </w:t>
            </w:r>
            <w:r w:rsidR="004C0153">
              <w:rPr>
                <w:rFonts w:ascii="Arial" w:hAnsi="Arial"/>
                <w:spacing w:val="-2"/>
                <w:sz w:val="18"/>
                <w:szCs w:val="18"/>
              </w:rPr>
              <w:t>edits</w:t>
            </w:r>
            <w:r w:rsidRPr="0075586A">
              <w:rPr>
                <w:rFonts w:ascii="Arial" w:hAnsi="Arial"/>
                <w:spacing w:val="-2"/>
                <w:sz w:val="18"/>
                <w:szCs w:val="18"/>
              </w:rPr>
              <w:t xml:space="preserve"> tracked and documented?</w:t>
            </w:r>
            <w:r>
              <w:rPr>
                <w:rFonts w:ascii="Arial" w:hAnsi="Arial"/>
                <w:spacing w:val="-2"/>
                <w:sz w:val="18"/>
                <w:szCs w:val="18"/>
              </w:rPr>
              <w:t xml:space="preserve"> </w:t>
            </w:r>
            <w:r w:rsidR="00310F00" w:rsidRPr="007741AB">
              <w:rPr>
                <w:rFonts w:ascii="Arial" w:hAnsi="Arial" w:cs="Arial"/>
                <w:sz w:val="18"/>
                <w:szCs w:val="18"/>
              </w:rPr>
              <w:t>[</w:t>
            </w:r>
            <w:r w:rsidR="00310F00">
              <w:rPr>
                <w:rFonts w:ascii="Arial" w:hAnsi="Arial" w:cs="Arial"/>
                <w:sz w:val="18"/>
                <w:szCs w:val="18"/>
              </w:rPr>
              <w:t xml:space="preserve">Non-field: </w:t>
            </w:r>
            <w:r w:rsidR="00310F00" w:rsidRPr="007741AB">
              <w:rPr>
                <w:rFonts w:ascii="Arial" w:hAnsi="Arial" w:cs="Arial"/>
                <w:sz w:val="18"/>
                <w:szCs w:val="18"/>
              </w:rPr>
              <w:t>15A NCAC 2H .0805 (a) (7)]</w:t>
            </w:r>
            <w:r w:rsidR="00310F00">
              <w:rPr>
                <w:rFonts w:ascii="Arial" w:hAnsi="Arial" w:cs="Arial"/>
                <w:sz w:val="18"/>
                <w:szCs w:val="18"/>
              </w:rPr>
              <w:t xml:space="preserve"> [Field:</w:t>
            </w:r>
            <w:r w:rsidR="00310F00" w:rsidRPr="007741AB">
              <w:rPr>
                <w:rFonts w:ascii="Arial" w:hAnsi="Arial" w:cs="Arial"/>
                <w:sz w:val="18"/>
                <w:szCs w:val="18"/>
              </w:rPr>
              <w:t xml:space="preserve"> 15A NCAC 2H .0805</w:t>
            </w:r>
            <w:r w:rsidR="00310F00">
              <w:rPr>
                <w:rFonts w:ascii="Arial" w:hAnsi="Arial" w:cs="Arial"/>
                <w:sz w:val="18"/>
                <w:szCs w:val="18"/>
              </w:rPr>
              <w:t xml:space="preserve"> (g) (4)]</w:t>
            </w:r>
          </w:p>
        </w:tc>
        <w:tc>
          <w:tcPr>
            <w:tcW w:w="450" w:type="dxa"/>
            <w:shd w:val="clear" w:color="auto" w:fill="D9D9D9"/>
            <w:noWrap/>
            <w:vAlign w:val="center"/>
          </w:tcPr>
          <w:p w14:paraId="57404B6A" w14:textId="77777777" w:rsidR="00CB795E" w:rsidRPr="00560E41" w:rsidRDefault="00CB795E" w:rsidP="00CB795E">
            <w:pPr>
              <w:jc w:val="center"/>
              <w:rPr>
                <w:rFonts w:ascii="Arial" w:hAnsi="Arial" w:cs="Arial"/>
                <w:b/>
                <w:sz w:val="18"/>
                <w:szCs w:val="18"/>
              </w:rPr>
            </w:pPr>
          </w:p>
        </w:tc>
        <w:tc>
          <w:tcPr>
            <w:tcW w:w="450" w:type="dxa"/>
            <w:shd w:val="clear" w:color="auto" w:fill="D9D9D9"/>
            <w:noWrap/>
            <w:vAlign w:val="center"/>
          </w:tcPr>
          <w:p w14:paraId="5899F8F3" w14:textId="77777777" w:rsidR="00CB795E" w:rsidRPr="00560E41" w:rsidRDefault="00CB795E" w:rsidP="00CB795E">
            <w:pPr>
              <w:jc w:val="center"/>
              <w:rPr>
                <w:rFonts w:ascii="Arial" w:hAnsi="Arial" w:cs="Arial"/>
                <w:b/>
                <w:sz w:val="18"/>
                <w:szCs w:val="18"/>
              </w:rPr>
            </w:pPr>
          </w:p>
        </w:tc>
        <w:tc>
          <w:tcPr>
            <w:tcW w:w="3960" w:type="dxa"/>
            <w:shd w:val="clear" w:color="auto" w:fill="FFFFFF"/>
            <w:vAlign w:val="center"/>
          </w:tcPr>
          <w:p w14:paraId="25F05B25" w14:textId="12D764A8" w:rsidR="00CB795E" w:rsidRDefault="00CB795E" w:rsidP="00CB795E">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E2625B" w:rsidRPr="00A0149B" w14:paraId="0FB8CCAD" w14:textId="77777777" w:rsidTr="00162309">
        <w:trPr>
          <w:gridAfter w:val="1"/>
          <w:wAfter w:w="46" w:type="dxa"/>
          <w:trHeight w:val="264"/>
        </w:trPr>
        <w:tc>
          <w:tcPr>
            <w:tcW w:w="371" w:type="dxa"/>
            <w:tcBorders>
              <w:top w:val="single" w:sz="4" w:space="0" w:color="auto"/>
            </w:tcBorders>
            <w:shd w:val="clear" w:color="auto" w:fill="FFFFFF"/>
            <w:noWrap/>
            <w:vAlign w:val="center"/>
          </w:tcPr>
          <w:p w14:paraId="1810EAFA" w14:textId="77777777" w:rsidR="00E2625B" w:rsidRDefault="00E2625B" w:rsidP="00162309">
            <w:pPr>
              <w:numPr>
                <w:ilvl w:val="0"/>
                <w:numId w:val="3"/>
              </w:numPr>
              <w:ind w:left="83" w:right="512" w:firstLine="0"/>
              <w:rPr>
                <w:rFonts w:ascii="Arial" w:hAnsi="Arial" w:cs="Arial"/>
                <w:sz w:val="18"/>
                <w:szCs w:val="18"/>
              </w:rPr>
            </w:pPr>
          </w:p>
        </w:tc>
        <w:tc>
          <w:tcPr>
            <w:tcW w:w="5714" w:type="dxa"/>
            <w:tcBorders>
              <w:top w:val="single" w:sz="4" w:space="0" w:color="auto"/>
            </w:tcBorders>
            <w:shd w:val="clear" w:color="auto" w:fill="FFFFFF"/>
            <w:noWrap/>
          </w:tcPr>
          <w:p w14:paraId="5C133E5A" w14:textId="3006E1ED" w:rsidR="00E2625B" w:rsidRDefault="00E2625B" w:rsidP="00E2625B">
            <w:pPr>
              <w:jc w:val="both"/>
              <w:rPr>
                <w:rFonts w:ascii="Arial" w:hAnsi="Arial"/>
                <w:spacing w:val="-2"/>
                <w:sz w:val="18"/>
                <w:szCs w:val="18"/>
              </w:rPr>
            </w:pPr>
            <w:r>
              <w:rPr>
                <w:rFonts w:ascii="Arial" w:hAnsi="Arial"/>
                <w:spacing w:val="-2"/>
                <w:sz w:val="18"/>
                <w:szCs w:val="18"/>
              </w:rPr>
              <w:t xml:space="preserve">Has the laboratory </w:t>
            </w:r>
            <w:r w:rsidRPr="00F96FA7">
              <w:rPr>
                <w:rFonts w:ascii="Arial" w:hAnsi="Arial"/>
                <w:spacing w:val="-2"/>
                <w:sz w:val="18"/>
                <w:szCs w:val="18"/>
              </w:rPr>
              <w:t>develop</w:t>
            </w:r>
            <w:r>
              <w:rPr>
                <w:rFonts w:ascii="Arial" w:hAnsi="Arial"/>
                <w:spacing w:val="-2"/>
                <w:sz w:val="18"/>
                <w:szCs w:val="18"/>
              </w:rPr>
              <w:t>ed</w:t>
            </w:r>
            <w:r w:rsidRPr="00F96FA7">
              <w:rPr>
                <w:rFonts w:ascii="Arial" w:hAnsi="Arial"/>
                <w:spacing w:val="-2"/>
                <w:sz w:val="18"/>
                <w:szCs w:val="18"/>
              </w:rPr>
              <w:t xml:space="preserve"> and implement</w:t>
            </w:r>
            <w:r>
              <w:rPr>
                <w:rFonts w:ascii="Arial" w:hAnsi="Arial"/>
                <w:spacing w:val="-2"/>
                <w:sz w:val="18"/>
                <w:szCs w:val="18"/>
              </w:rPr>
              <w:t>ed</w:t>
            </w:r>
            <w:r w:rsidRPr="00F96FA7">
              <w:rPr>
                <w:rFonts w:ascii="Arial" w:hAnsi="Arial"/>
                <w:spacing w:val="-2"/>
                <w:sz w:val="18"/>
                <w:szCs w:val="18"/>
              </w:rPr>
              <w:t xml:space="preserve"> a documented training program</w:t>
            </w:r>
            <w:r>
              <w:rPr>
                <w:rFonts w:ascii="Arial" w:hAnsi="Arial"/>
                <w:spacing w:val="-2"/>
                <w:sz w:val="18"/>
                <w:szCs w:val="18"/>
              </w:rPr>
              <w:t xml:space="preserve">? </w:t>
            </w:r>
            <w:r w:rsidRPr="0075586A">
              <w:rPr>
                <w:rFonts w:ascii="Arial" w:hAnsi="Arial"/>
                <w:spacing w:val="-2"/>
                <w:sz w:val="18"/>
                <w:szCs w:val="18"/>
              </w:rPr>
              <w:t>[</w:t>
            </w:r>
            <w:r>
              <w:rPr>
                <w:rFonts w:ascii="Arial" w:hAnsi="Arial"/>
                <w:spacing w:val="-2"/>
                <w:sz w:val="18"/>
                <w:szCs w:val="18"/>
              </w:rPr>
              <w:t xml:space="preserve">Non-field: </w:t>
            </w:r>
            <w:r w:rsidRPr="0075586A">
              <w:rPr>
                <w:rFonts w:ascii="Arial" w:hAnsi="Arial"/>
                <w:spacing w:val="-2"/>
                <w:sz w:val="18"/>
                <w:szCs w:val="18"/>
              </w:rPr>
              <w:t>15A NCAC 2H .0805 (a) (7)</w:t>
            </w:r>
            <w:r>
              <w:rPr>
                <w:rFonts w:ascii="Arial" w:hAnsi="Arial"/>
                <w:spacing w:val="-2"/>
                <w:sz w:val="18"/>
                <w:szCs w:val="18"/>
              </w:rPr>
              <w:t xml:space="preserve"> (P)] [Field:</w:t>
            </w:r>
            <w:r>
              <w:rPr>
                <w:rFonts w:ascii="Arial" w:hAnsi="Arial" w:cs="Arial"/>
                <w:sz w:val="18"/>
                <w:szCs w:val="18"/>
              </w:rPr>
              <w:t xml:space="preserve"> </w:t>
            </w:r>
            <w:r w:rsidRPr="007741AB">
              <w:rPr>
                <w:rFonts w:ascii="Arial" w:hAnsi="Arial" w:cs="Arial"/>
                <w:sz w:val="18"/>
                <w:szCs w:val="18"/>
              </w:rPr>
              <w:t>15A NCAC 2H .0805</w:t>
            </w:r>
            <w:r>
              <w:rPr>
                <w:rFonts w:ascii="Arial" w:hAnsi="Arial" w:cs="Arial"/>
                <w:sz w:val="18"/>
                <w:szCs w:val="18"/>
              </w:rPr>
              <w:t xml:space="preserve"> (g) (5)]</w:t>
            </w:r>
          </w:p>
        </w:tc>
        <w:tc>
          <w:tcPr>
            <w:tcW w:w="450" w:type="dxa"/>
            <w:shd w:val="clear" w:color="auto" w:fill="D9D9D9"/>
            <w:noWrap/>
            <w:vAlign w:val="center"/>
          </w:tcPr>
          <w:p w14:paraId="694BF21D" w14:textId="77777777" w:rsidR="00E2625B" w:rsidRPr="00560E41" w:rsidRDefault="00E2625B" w:rsidP="00E2625B">
            <w:pPr>
              <w:jc w:val="center"/>
              <w:rPr>
                <w:rFonts w:ascii="Arial" w:hAnsi="Arial" w:cs="Arial"/>
                <w:b/>
                <w:sz w:val="18"/>
                <w:szCs w:val="18"/>
              </w:rPr>
            </w:pPr>
          </w:p>
        </w:tc>
        <w:tc>
          <w:tcPr>
            <w:tcW w:w="450" w:type="dxa"/>
            <w:shd w:val="clear" w:color="auto" w:fill="D9D9D9"/>
            <w:noWrap/>
            <w:vAlign w:val="center"/>
          </w:tcPr>
          <w:p w14:paraId="21942033" w14:textId="77777777" w:rsidR="00E2625B" w:rsidRPr="00560E41" w:rsidRDefault="00E2625B" w:rsidP="00E2625B">
            <w:pPr>
              <w:jc w:val="center"/>
              <w:rPr>
                <w:rFonts w:ascii="Arial" w:hAnsi="Arial" w:cs="Arial"/>
                <w:b/>
                <w:sz w:val="18"/>
                <w:szCs w:val="18"/>
              </w:rPr>
            </w:pPr>
          </w:p>
        </w:tc>
        <w:tc>
          <w:tcPr>
            <w:tcW w:w="3960" w:type="dxa"/>
            <w:shd w:val="clear" w:color="auto" w:fill="FFFFFF"/>
            <w:vAlign w:val="center"/>
          </w:tcPr>
          <w:p w14:paraId="131603A3" w14:textId="77777777" w:rsidR="00E2625B" w:rsidRDefault="00E2625B" w:rsidP="00E2625B">
            <w:pPr>
              <w:jc w:val="both"/>
              <w:rPr>
                <w:rFonts w:ascii="Arial" w:hAnsi="Arial"/>
                <w:spacing w:val="-2"/>
                <w:sz w:val="18"/>
                <w:szCs w:val="18"/>
              </w:rPr>
            </w:pPr>
            <w:r>
              <w:rPr>
                <w:rFonts w:ascii="Arial" w:hAnsi="Arial"/>
                <w:spacing w:val="-2"/>
                <w:sz w:val="18"/>
                <w:szCs w:val="18"/>
              </w:rPr>
              <w:t>Each laboratory shall develop and implement a documented training program that includes documentation that:</w:t>
            </w:r>
          </w:p>
          <w:p w14:paraId="4E964314" w14:textId="77777777" w:rsidR="00E2625B" w:rsidRPr="00F96FA7" w:rsidRDefault="00E2625B" w:rsidP="00E2625B">
            <w:pPr>
              <w:jc w:val="both"/>
              <w:rPr>
                <w:rFonts w:ascii="Arial" w:hAnsi="Arial"/>
                <w:spacing w:val="-2"/>
                <w:sz w:val="18"/>
                <w:szCs w:val="18"/>
              </w:rPr>
            </w:pPr>
            <w:r w:rsidRPr="00B84B9A">
              <w:rPr>
                <w:rFonts w:ascii="Arial" w:hAnsi="Arial"/>
                <w:spacing w:val="-2"/>
                <w:sz w:val="18"/>
                <w:szCs w:val="18"/>
              </w:rPr>
              <w:t>(</w:t>
            </w:r>
            <w:proofErr w:type="spellStart"/>
            <w:r w:rsidRPr="00B84B9A">
              <w:rPr>
                <w:rFonts w:ascii="Arial" w:hAnsi="Arial"/>
                <w:spacing w:val="-2"/>
                <w:sz w:val="18"/>
                <w:szCs w:val="18"/>
              </w:rPr>
              <w:t>i</w:t>
            </w:r>
            <w:proofErr w:type="spellEnd"/>
            <w:r>
              <w:rPr>
                <w:rFonts w:ascii="Arial" w:hAnsi="Arial"/>
                <w:spacing w:val="-2"/>
                <w:sz w:val="18"/>
                <w:szCs w:val="18"/>
              </w:rPr>
              <w:t xml:space="preserve">) [or (A)]  </w:t>
            </w:r>
            <w:r w:rsidRPr="00F96FA7">
              <w:rPr>
                <w:rFonts w:ascii="Arial" w:hAnsi="Arial"/>
                <w:spacing w:val="-2"/>
                <w:sz w:val="18"/>
                <w:szCs w:val="18"/>
              </w:rPr>
              <w:t>that staff have the education, training, experience, or demonstrated skills needed to generate quality control results within method-specified limits and that meet the requirements of these Rules;</w:t>
            </w:r>
          </w:p>
          <w:p w14:paraId="75983F50" w14:textId="77777777" w:rsidR="00E2625B" w:rsidRPr="00F96FA7" w:rsidRDefault="00E2625B" w:rsidP="00E2625B">
            <w:pPr>
              <w:jc w:val="both"/>
              <w:rPr>
                <w:rFonts w:ascii="Arial" w:hAnsi="Arial"/>
                <w:spacing w:val="-2"/>
                <w:sz w:val="18"/>
                <w:szCs w:val="18"/>
              </w:rPr>
            </w:pPr>
            <w:r w:rsidRPr="00F96FA7">
              <w:rPr>
                <w:rFonts w:ascii="Arial" w:hAnsi="Arial"/>
                <w:spacing w:val="-2"/>
                <w:sz w:val="18"/>
                <w:szCs w:val="18"/>
              </w:rPr>
              <w:t>(</w:t>
            </w:r>
            <w:r>
              <w:rPr>
                <w:rFonts w:ascii="Arial" w:hAnsi="Arial"/>
                <w:spacing w:val="-2"/>
                <w:sz w:val="18"/>
                <w:szCs w:val="18"/>
              </w:rPr>
              <w:t>ii</w:t>
            </w:r>
            <w:r w:rsidRPr="00F96FA7">
              <w:rPr>
                <w:rFonts w:ascii="Arial" w:hAnsi="Arial"/>
                <w:spacing w:val="-2"/>
                <w:sz w:val="18"/>
                <w:szCs w:val="18"/>
              </w:rPr>
              <w:t>)</w:t>
            </w:r>
            <w:r>
              <w:rPr>
                <w:rFonts w:ascii="Arial" w:hAnsi="Arial"/>
                <w:spacing w:val="-2"/>
                <w:sz w:val="18"/>
                <w:szCs w:val="18"/>
              </w:rPr>
              <w:t xml:space="preserve"> [or (B)] </w:t>
            </w:r>
            <w:r w:rsidRPr="00F96FA7">
              <w:rPr>
                <w:rFonts w:ascii="Arial" w:hAnsi="Arial"/>
                <w:spacing w:val="-2"/>
                <w:sz w:val="18"/>
                <w:szCs w:val="18"/>
              </w:rPr>
              <w:t>that staff have read the laboratory quality assurance manual or applicable Standard Operating Procedures;</w:t>
            </w:r>
          </w:p>
          <w:p w14:paraId="6CC1D33A" w14:textId="77777777" w:rsidR="00E2625B" w:rsidRPr="00F96FA7" w:rsidRDefault="00E2625B" w:rsidP="00E2625B">
            <w:pPr>
              <w:jc w:val="both"/>
              <w:rPr>
                <w:rFonts w:ascii="Arial" w:hAnsi="Arial"/>
                <w:spacing w:val="-2"/>
                <w:sz w:val="18"/>
                <w:szCs w:val="18"/>
              </w:rPr>
            </w:pPr>
            <w:r>
              <w:rPr>
                <w:rFonts w:ascii="Arial" w:hAnsi="Arial"/>
                <w:spacing w:val="-2"/>
                <w:sz w:val="18"/>
                <w:szCs w:val="18"/>
              </w:rPr>
              <w:t>(iii</w:t>
            </w:r>
            <w:r w:rsidRPr="00F96FA7">
              <w:rPr>
                <w:rFonts w:ascii="Arial" w:hAnsi="Arial"/>
                <w:spacing w:val="-2"/>
                <w:sz w:val="18"/>
                <w:szCs w:val="18"/>
              </w:rPr>
              <w:t>)</w:t>
            </w:r>
            <w:r>
              <w:rPr>
                <w:rFonts w:ascii="Arial" w:hAnsi="Arial"/>
                <w:spacing w:val="-2"/>
                <w:sz w:val="18"/>
                <w:szCs w:val="18"/>
              </w:rPr>
              <w:t xml:space="preserve"> [or (C)] </w:t>
            </w:r>
            <w:r w:rsidRPr="00F96FA7">
              <w:rPr>
                <w:rFonts w:ascii="Arial" w:hAnsi="Arial"/>
                <w:spacing w:val="-2"/>
                <w:sz w:val="18"/>
                <w:szCs w:val="18"/>
              </w:rPr>
              <w:t>that staff have obtained acceptable results on Proficiency Testing samples pursuant to Rule .0803(1) of this Section or other demonstrations of proficiency (e.g., side-by-side comparison with a trained analyst, acceptable results on a single-blind performance evaluation sample, an initial demonstration of capability study prescribed by the reference method).</w:t>
            </w:r>
          </w:p>
          <w:p w14:paraId="4AA3F9F3" w14:textId="77777777" w:rsidR="00E2625B" w:rsidRDefault="00E2625B" w:rsidP="00E2625B">
            <w:pPr>
              <w:jc w:val="both"/>
              <w:rPr>
                <w:rFonts w:ascii="Arial" w:hAnsi="Arial"/>
                <w:bCs/>
                <w:spacing w:val="-2"/>
                <w:sz w:val="18"/>
                <w:szCs w:val="18"/>
              </w:rPr>
            </w:pPr>
          </w:p>
        </w:tc>
      </w:tr>
      <w:tr w:rsidR="00CB795E" w:rsidRPr="00A0149B" w14:paraId="485F5E42" w14:textId="77777777" w:rsidTr="00162309">
        <w:trPr>
          <w:gridAfter w:val="1"/>
          <w:wAfter w:w="46" w:type="dxa"/>
          <w:trHeight w:val="264"/>
        </w:trPr>
        <w:tc>
          <w:tcPr>
            <w:tcW w:w="371" w:type="dxa"/>
            <w:tcBorders>
              <w:top w:val="single" w:sz="4" w:space="0" w:color="auto"/>
            </w:tcBorders>
            <w:shd w:val="clear" w:color="auto" w:fill="FFFFFF"/>
            <w:noWrap/>
            <w:vAlign w:val="center"/>
          </w:tcPr>
          <w:p w14:paraId="0405841D" w14:textId="2D66C534" w:rsidR="00CB795E" w:rsidRDefault="00CB795E" w:rsidP="00162309">
            <w:pPr>
              <w:numPr>
                <w:ilvl w:val="0"/>
                <w:numId w:val="3"/>
              </w:numPr>
              <w:ind w:left="83" w:right="512" w:firstLine="0"/>
              <w:rPr>
                <w:rFonts w:ascii="Arial" w:hAnsi="Arial" w:cs="Arial"/>
                <w:sz w:val="18"/>
                <w:szCs w:val="18"/>
              </w:rPr>
            </w:pPr>
          </w:p>
        </w:tc>
        <w:tc>
          <w:tcPr>
            <w:tcW w:w="5714" w:type="dxa"/>
            <w:tcBorders>
              <w:top w:val="single" w:sz="4" w:space="0" w:color="auto"/>
            </w:tcBorders>
            <w:shd w:val="clear" w:color="auto" w:fill="FFFFFF"/>
            <w:noWrap/>
            <w:vAlign w:val="center"/>
          </w:tcPr>
          <w:p w14:paraId="62AA0E3F" w14:textId="77777777" w:rsidR="00CB795E" w:rsidRDefault="00CB795E" w:rsidP="00CB795E">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FFFFFF"/>
            <w:noWrap/>
            <w:vAlign w:val="center"/>
          </w:tcPr>
          <w:p w14:paraId="30F16C31" w14:textId="77777777" w:rsidR="00CB795E" w:rsidRPr="00560E41" w:rsidRDefault="00CB795E" w:rsidP="00CB795E">
            <w:pPr>
              <w:jc w:val="center"/>
              <w:rPr>
                <w:rFonts w:ascii="Arial" w:hAnsi="Arial" w:cs="Arial"/>
                <w:b/>
                <w:sz w:val="18"/>
                <w:szCs w:val="18"/>
              </w:rPr>
            </w:pPr>
          </w:p>
        </w:tc>
        <w:tc>
          <w:tcPr>
            <w:tcW w:w="450" w:type="dxa"/>
            <w:shd w:val="clear" w:color="auto" w:fill="FFFFFF"/>
            <w:noWrap/>
            <w:vAlign w:val="center"/>
          </w:tcPr>
          <w:p w14:paraId="38D05D75" w14:textId="77777777" w:rsidR="00CB795E" w:rsidRPr="00560E41" w:rsidRDefault="00CB795E" w:rsidP="00CB795E">
            <w:pPr>
              <w:jc w:val="center"/>
              <w:rPr>
                <w:rFonts w:ascii="Arial" w:hAnsi="Arial" w:cs="Arial"/>
                <w:b/>
                <w:sz w:val="18"/>
                <w:szCs w:val="18"/>
              </w:rPr>
            </w:pPr>
          </w:p>
        </w:tc>
        <w:tc>
          <w:tcPr>
            <w:tcW w:w="3960" w:type="dxa"/>
            <w:shd w:val="clear" w:color="auto" w:fill="FFFFFF"/>
            <w:vAlign w:val="center"/>
          </w:tcPr>
          <w:p w14:paraId="2C9E1A30" w14:textId="77777777" w:rsidR="00CB795E" w:rsidRPr="008352D2" w:rsidRDefault="00CB795E" w:rsidP="00CB795E">
            <w:pPr>
              <w:jc w:val="both"/>
              <w:rPr>
                <w:rFonts w:ascii="Arial" w:hAnsi="Arial"/>
                <w:bCs/>
                <w:spacing w:val="-2"/>
                <w:sz w:val="18"/>
                <w:szCs w:val="18"/>
              </w:rPr>
            </w:pPr>
            <w:r>
              <w:rPr>
                <w:rFonts w:ascii="Arial" w:hAnsi="Arial"/>
                <w:bCs/>
                <w:spacing w:val="-2"/>
                <w:sz w:val="18"/>
                <w:szCs w:val="18"/>
              </w:rPr>
              <w:t>If not, review PT data</w:t>
            </w:r>
          </w:p>
        </w:tc>
      </w:tr>
      <w:tr w:rsidR="008C3F39" w:rsidRPr="00A0149B" w14:paraId="4825F505" w14:textId="77777777" w:rsidTr="00162309">
        <w:trPr>
          <w:gridAfter w:val="1"/>
          <w:wAfter w:w="46" w:type="dxa"/>
          <w:trHeight w:val="264"/>
        </w:trPr>
        <w:tc>
          <w:tcPr>
            <w:tcW w:w="371" w:type="dxa"/>
            <w:tcBorders>
              <w:top w:val="single" w:sz="4" w:space="0" w:color="auto"/>
            </w:tcBorders>
            <w:shd w:val="clear" w:color="auto" w:fill="FFFFFF"/>
            <w:noWrap/>
            <w:vAlign w:val="center"/>
          </w:tcPr>
          <w:p w14:paraId="20F5BF00" w14:textId="5AA81F66" w:rsidR="008C3F39" w:rsidRDefault="008C3F39" w:rsidP="00162309">
            <w:pPr>
              <w:numPr>
                <w:ilvl w:val="0"/>
                <w:numId w:val="3"/>
              </w:numPr>
              <w:ind w:left="83" w:right="512" w:firstLine="0"/>
              <w:rPr>
                <w:rFonts w:ascii="Arial" w:hAnsi="Arial" w:cs="Arial"/>
                <w:sz w:val="18"/>
                <w:szCs w:val="18"/>
              </w:rPr>
            </w:pPr>
          </w:p>
        </w:tc>
        <w:tc>
          <w:tcPr>
            <w:tcW w:w="5714" w:type="dxa"/>
            <w:tcBorders>
              <w:top w:val="single" w:sz="4" w:space="0" w:color="auto"/>
            </w:tcBorders>
            <w:shd w:val="clear" w:color="auto" w:fill="FFFFFF"/>
            <w:noWrap/>
            <w:vAlign w:val="center"/>
          </w:tcPr>
          <w:p w14:paraId="50B83D34" w14:textId="77777777" w:rsidR="008C3F39" w:rsidRDefault="008C3F39" w:rsidP="008C3F39">
            <w:pPr>
              <w:jc w:val="both"/>
              <w:rPr>
                <w:rFonts w:ascii="Arial" w:hAnsi="Arial"/>
                <w:spacing w:val="-2"/>
                <w:sz w:val="18"/>
                <w:szCs w:val="18"/>
              </w:rPr>
            </w:pPr>
            <w:r>
              <w:rPr>
                <w:rFonts w:ascii="Arial" w:hAnsi="Arial"/>
                <w:spacing w:val="-2"/>
                <w:sz w:val="18"/>
                <w:szCs w:val="18"/>
              </w:rPr>
              <w:t xml:space="preserve">Are ALL analytical records, including </w:t>
            </w:r>
            <w:r w:rsidRPr="000A2880">
              <w:rPr>
                <w:rFonts w:ascii="Arial" w:hAnsi="Arial"/>
                <w:b/>
                <w:bCs/>
                <w:spacing w:val="-2"/>
                <w:sz w:val="18"/>
                <w:szCs w:val="18"/>
              </w:rPr>
              <w:t>original observations</w:t>
            </w:r>
            <w:r>
              <w:rPr>
                <w:rFonts w:ascii="Arial" w:hAnsi="Arial"/>
                <w:spacing w:val="-2"/>
                <w:sz w:val="18"/>
                <w:szCs w:val="18"/>
              </w:rPr>
              <w:t xml:space="preserve"> maintained for 5 years? [Non-field: </w:t>
            </w:r>
            <w:r>
              <w:rPr>
                <w:rFonts w:ascii="Arial" w:hAnsi="Arial" w:cs="Arial"/>
                <w:sz w:val="18"/>
                <w:szCs w:val="18"/>
              </w:rPr>
              <w:t>15A NCAC 2H .0805 (a) (7) (E)]</w:t>
            </w:r>
          </w:p>
          <w:p w14:paraId="0EAD37E6" w14:textId="198696A7" w:rsidR="008C3F39" w:rsidRDefault="008C3F39" w:rsidP="008C3F39">
            <w:pPr>
              <w:jc w:val="both"/>
              <w:rPr>
                <w:rFonts w:ascii="Arial" w:hAnsi="Arial"/>
                <w:spacing w:val="-2"/>
                <w:sz w:val="18"/>
                <w:szCs w:val="18"/>
              </w:rPr>
            </w:pPr>
            <w:r>
              <w:rPr>
                <w:rFonts w:ascii="Arial" w:hAnsi="Arial" w:cs="Arial"/>
                <w:sz w:val="18"/>
                <w:szCs w:val="18"/>
              </w:rPr>
              <w:t>[Field:15A NCAC 2H .0805 (g) (1)]</w:t>
            </w:r>
          </w:p>
        </w:tc>
        <w:tc>
          <w:tcPr>
            <w:tcW w:w="450" w:type="dxa"/>
            <w:shd w:val="clear" w:color="auto" w:fill="FFFFFF"/>
            <w:noWrap/>
            <w:vAlign w:val="center"/>
          </w:tcPr>
          <w:p w14:paraId="26461E51" w14:textId="77777777" w:rsidR="008C3F39" w:rsidRPr="00560E41" w:rsidRDefault="008C3F39" w:rsidP="00CB795E">
            <w:pPr>
              <w:jc w:val="center"/>
              <w:rPr>
                <w:rFonts w:ascii="Arial" w:hAnsi="Arial" w:cs="Arial"/>
                <w:b/>
                <w:sz w:val="18"/>
                <w:szCs w:val="18"/>
              </w:rPr>
            </w:pPr>
          </w:p>
        </w:tc>
        <w:tc>
          <w:tcPr>
            <w:tcW w:w="450" w:type="dxa"/>
            <w:shd w:val="clear" w:color="auto" w:fill="FFFFFF"/>
            <w:noWrap/>
            <w:vAlign w:val="center"/>
          </w:tcPr>
          <w:p w14:paraId="6B05BFE5" w14:textId="77777777" w:rsidR="008C3F39" w:rsidRPr="00560E41" w:rsidRDefault="008C3F39" w:rsidP="00CB795E">
            <w:pPr>
              <w:jc w:val="center"/>
              <w:rPr>
                <w:rFonts w:ascii="Arial" w:hAnsi="Arial" w:cs="Arial"/>
                <w:b/>
                <w:sz w:val="18"/>
                <w:szCs w:val="18"/>
              </w:rPr>
            </w:pPr>
          </w:p>
        </w:tc>
        <w:tc>
          <w:tcPr>
            <w:tcW w:w="3960" w:type="dxa"/>
            <w:shd w:val="clear" w:color="auto" w:fill="FFFFFF"/>
            <w:vAlign w:val="center"/>
          </w:tcPr>
          <w:p w14:paraId="569FB66A" w14:textId="77777777" w:rsidR="008C3F39" w:rsidRDefault="008C3F39" w:rsidP="00CB795E">
            <w:pPr>
              <w:jc w:val="both"/>
              <w:rPr>
                <w:rFonts w:ascii="Arial" w:hAnsi="Arial"/>
                <w:bCs/>
                <w:spacing w:val="-2"/>
                <w:sz w:val="18"/>
                <w:szCs w:val="18"/>
              </w:rPr>
            </w:pPr>
          </w:p>
        </w:tc>
      </w:tr>
      <w:tr w:rsidR="00487B52" w14:paraId="2920ADE0" w14:textId="77777777" w:rsidTr="00162309">
        <w:trPr>
          <w:gridAfter w:val="1"/>
          <w:wAfter w:w="46" w:type="dxa"/>
          <w:trHeight w:val="264"/>
        </w:trPr>
        <w:tc>
          <w:tcPr>
            <w:tcW w:w="37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880D83" w14:textId="7EC97F24" w:rsidR="00487B52" w:rsidRDefault="00487B52" w:rsidP="00162309">
            <w:pPr>
              <w:numPr>
                <w:ilvl w:val="0"/>
                <w:numId w:val="3"/>
              </w:numPr>
              <w:ind w:left="83" w:right="512" w:firstLine="0"/>
              <w:rPr>
                <w:rFonts w:ascii="Arial" w:hAnsi="Arial" w:cs="Arial"/>
                <w:sz w:val="18"/>
                <w:szCs w:val="18"/>
              </w:rPr>
            </w:pPr>
          </w:p>
        </w:tc>
        <w:tc>
          <w:tcPr>
            <w:tcW w:w="571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7B0FA3" w14:textId="77777777" w:rsidR="00487B52" w:rsidRDefault="00487B52" w:rsidP="00347DB2">
            <w:pPr>
              <w:jc w:val="both"/>
              <w:rPr>
                <w:rFonts w:ascii="Arial" w:hAnsi="Arial"/>
                <w:spacing w:val="-2"/>
                <w:sz w:val="18"/>
                <w:szCs w:val="18"/>
              </w:rPr>
            </w:pPr>
            <w:r>
              <w:rPr>
                <w:rFonts w:ascii="Arial" w:hAnsi="Arial"/>
                <w:spacing w:val="-2"/>
                <w:sz w:val="18"/>
                <w:szCs w:val="18"/>
              </w:rPr>
              <w:t>Are all manual data and log entries written in indelible ink</w:t>
            </w:r>
            <w:r w:rsidRPr="00487B52">
              <w:rPr>
                <w:rFonts w:ascii="Arial" w:hAnsi="Arial"/>
                <w:spacing w:val="-2"/>
                <w:sz w:val="18"/>
                <w:szCs w:val="18"/>
              </w:rPr>
              <w:t xml:space="preserve">? </w:t>
            </w:r>
            <w:r>
              <w:rPr>
                <w:rFonts w:ascii="Arial" w:hAnsi="Arial"/>
                <w:spacing w:val="-2"/>
                <w:sz w:val="18"/>
                <w:szCs w:val="18"/>
              </w:rPr>
              <w:t>[</w:t>
            </w:r>
            <w:r w:rsidRPr="00487B52">
              <w:rPr>
                <w:rFonts w:ascii="Arial" w:hAnsi="Arial"/>
                <w:spacing w:val="-2"/>
                <w:sz w:val="18"/>
                <w:szCs w:val="18"/>
              </w:rPr>
              <w:t>Non-field:15A NCAC 2H .0805 (a) (7) (E)]</w:t>
            </w:r>
          </w:p>
          <w:p w14:paraId="7513D121" w14:textId="0F52AFB5" w:rsidR="00487B52" w:rsidRDefault="00487B52" w:rsidP="00347DB2">
            <w:pPr>
              <w:jc w:val="both"/>
              <w:rPr>
                <w:rFonts w:ascii="Arial" w:hAnsi="Arial"/>
                <w:spacing w:val="-2"/>
                <w:sz w:val="18"/>
                <w:szCs w:val="18"/>
              </w:rPr>
            </w:pPr>
            <w:r w:rsidRPr="00487B52">
              <w:rPr>
                <w:rFonts w:ascii="Arial" w:hAnsi="Arial"/>
                <w:spacing w:val="-2"/>
                <w:sz w:val="18"/>
                <w:szCs w:val="18"/>
              </w:rPr>
              <w:t>[Field:15A NCAC 2H .0805 (g) (1)]</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4AD501" w14:textId="77777777" w:rsidR="00487B52" w:rsidRPr="00487B52" w:rsidRDefault="00487B52" w:rsidP="00347DB2">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DA3E24" w14:textId="77777777" w:rsidR="00487B52" w:rsidRPr="00487B52" w:rsidRDefault="00487B52" w:rsidP="00347DB2">
            <w:pPr>
              <w:jc w:val="center"/>
              <w:rPr>
                <w:rFonts w:ascii="Arial" w:hAnsi="Arial" w:cs="Arial"/>
                <w:b/>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708E9616" w14:textId="77777777" w:rsidR="00487B52" w:rsidRPr="00487B52" w:rsidRDefault="00487B52" w:rsidP="00347DB2">
            <w:pPr>
              <w:jc w:val="both"/>
              <w:rPr>
                <w:rFonts w:ascii="Arial" w:hAnsi="Arial"/>
                <w:bCs/>
                <w:spacing w:val="-2"/>
                <w:sz w:val="18"/>
                <w:szCs w:val="18"/>
              </w:rPr>
            </w:pPr>
          </w:p>
        </w:tc>
      </w:tr>
      <w:tr w:rsidR="00487B52" w:rsidRPr="00CC0E90" w14:paraId="440BEFA6" w14:textId="77777777" w:rsidTr="00162309">
        <w:trPr>
          <w:gridAfter w:val="1"/>
          <w:wAfter w:w="46" w:type="dxa"/>
          <w:trHeight w:val="264"/>
        </w:trPr>
        <w:tc>
          <w:tcPr>
            <w:tcW w:w="37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BB22CB" w14:textId="131F8849" w:rsidR="00487B52" w:rsidRDefault="00487B52" w:rsidP="00162309">
            <w:pPr>
              <w:numPr>
                <w:ilvl w:val="0"/>
                <w:numId w:val="3"/>
              </w:numPr>
              <w:ind w:left="83" w:right="512" w:firstLine="0"/>
              <w:rPr>
                <w:rFonts w:ascii="Arial" w:hAnsi="Arial" w:cs="Arial"/>
                <w:sz w:val="18"/>
                <w:szCs w:val="18"/>
              </w:rPr>
            </w:pPr>
          </w:p>
        </w:tc>
        <w:tc>
          <w:tcPr>
            <w:tcW w:w="571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732BD55" w14:textId="722B7E5B" w:rsidR="00487B52" w:rsidRDefault="00487B52" w:rsidP="00347DB2">
            <w:pPr>
              <w:jc w:val="both"/>
              <w:rPr>
                <w:rFonts w:ascii="Arial" w:hAnsi="Arial"/>
                <w:spacing w:val="-2"/>
                <w:sz w:val="18"/>
                <w:szCs w:val="18"/>
              </w:rPr>
            </w:pPr>
            <w:r>
              <w:rPr>
                <w:rFonts w:ascii="Arial" w:hAnsi="Arial"/>
                <w:spacing w:val="-2"/>
                <w:sz w:val="18"/>
                <w:szCs w:val="18"/>
              </w:rPr>
              <w:t xml:space="preserve">Are error corrections performed properly? </w:t>
            </w:r>
            <w:r w:rsidRPr="00CC0E90">
              <w:rPr>
                <w:rFonts w:ascii="Arial" w:hAnsi="Arial"/>
                <w:spacing w:val="-2"/>
                <w:sz w:val="18"/>
                <w:szCs w:val="18"/>
              </w:rPr>
              <w:t>[Non-field:15A NCAC 2H .0805 (a) (7) (E)]</w:t>
            </w:r>
            <w:r>
              <w:rPr>
                <w:rFonts w:ascii="Arial" w:hAnsi="Arial"/>
                <w:spacing w:val="-2"/>
                <w:sz w:val="18"/>
                <w:szCs w:val="18"/>
              </w:rPr>
              <w:t xml:space="preserve"> </w:t>
            </w:r>
            <w:r w:rsidRPr="00CC0E90">
              <w:rPr>
                <w:rFonts w:ascii="Arial" w:hAnsi="Arial"/>
                <w:spacing w:val="-2"/>
                <w:sz w:val="18"/>
                <w:szCs w:val="18"/>
              </w:rPr>
              <w:t>[Field:15A NCAC 2H .0805 (g) (1)]</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963BD2" w14:textId="77777777" w:rsidR="00487B52" w:rsidRPr="00560E41" w:rsidRDefault="00487B52" w:rsidP="00347DB2">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81CE3E" w14:textId="77777777" w:rsidR="00487B52" w:rsidRPr="00560E41" w:rsidRDefault="00487B52" w:rsidP="00347DB2">
            <w:pPr>
              <w:jc w:val="center"/>
              <w:rPr>
                <w:rFonts w:ascii="Arial" w:hAnsi="Arial" w:cs="Arial"/>
                <w:b/>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44D1EA07" w14:textId="77777777" w:rsidR="00487B52" w:rsidRPr="00487B52" w:rsidRDefault="00487B52" w:rsidP="00347DB2">
            <w:pPr>
              <w:jc w:val="both"/>
              <w:rPr>
                <w:rFonts w:ascii="Arial" w:hAnsi="Arial"/>
                <w:bCs/>
                <w:spacing w:val="-2"/>
                <w:sz w:val="18"/>
                <w:szCs w:val="18"/>
              </w:rPr>
            </w:pPr>
            <w:r w:rsidRPr="00487B52">
              <w:rPr>
                <w:rFonts w:ascii="Arial" w:hAnsi="Arial"/>
                <w:bCs/>
                <w:spacing w:val="-2"/>
                <w:sz w:val="18"/>
                <w:szCs w:val="18"/>
              </w:rPr>
              <w:t xml:space="preserve">All documentation errors shall be corrected by drawing a single line through the error so that the original entry remains legible. Entries shall not be obliterated by erasures or markings. </w:t>
            </w:r>
            <w:proofErr w:type="spellStart"/>
            <w:r w:rsidRPr="00487B52">
              <w:rPr>
                <w:rFonts w:ascii="Arial" w:hAnsi="Arial"/>
                <w:bCs/>
                <w:spacing w:val="-2"/>
                <w:sz w:val="18"/>
                <w:szCs w:val="18"/>
              </w:rPr>
              <w:t>Wite</w:t>
            </w:r>
            <w:proofErr w:type="spellEnd"/>
            <w:r w:rsidRPr="00487B52">
              <w:rPr>
                <w:rFonts w:ascii="Arial" w:hAnsi="Arial"/>
                <w:bCs/>
                <w:spacing w:val="-2"/>
                <w:sz w:val="18"/>
                <w:szCs w:val="18"/>
              </w:rPr>
              <w:t>-Out®, correction tape, or similar products designed to obliterate documentation shall not to be used; instead, the correction shall be written adjacent to the error. The correction shall be initialed by the responsible individual and the date of change documented.</w:t>
            </w:r>
          </w:p>
        </w:tc>
      </w:tr>
      <w:tr w:rsidR="00A16364" w:rsidRPr="00AD3EC6" w14:paraId="0892B327" w14:textId="77777777" w:rsidTr="00162309">
        <w:trPr>
          <w:gridAfter w:val="1"/>
          <w:wAfter w:w="46" w:type="dxa"/>
          <w:trHeight w:val="264"/>
        </w:trPr>
        <w:tc>
          <w:tcPr>
            <w:tcW w:w="371" w:type="dxa"/>
            <w:tcBorders>
              <w:top w:val="single" w:sz="4" w:space="0" w:color="auto"/>
            </w:tcBorders>
            <w:shd w:val="clear" w:color="auto" w:fill="FFFFFF"/>
            <w:noWrap/>
            <w:vAlign w:val="center"/>
          </w:tcPr>
          <w:p w14:paraId="61D5A68D" w14:textId="3BBC03E7" w:rsidR="00A16364" w:rsidRDefault="00A16364" w:rsidP="00162309">
            <w:pPr>
              <w:numPr>
                <w:ilvl w:val="0"/>
                <w:numId w:val="3"/>
              </w:numPr>
              <w:ind w:left="83" w:right="512" w:firstLine="0"/>
              <w:rPr>
                <w:rFonts w:ascii="Arial" w:hAnsi="Arial" w:cs="Arial"/>
                <w:sz w:val="18"/>
                <w:szCs w:val="18"/>
              </w:rPr>
            </w:pPr>
          </w:p>
        </w:tc>
        <w:tc>
          <w:tcPr>
            <w:tcW w:w="5714" w:type="dxa"/>
            <w:tcBorders>
              <w:top w:val="single" w:sz="4" w:space="0" w:color="auto"/>
            </w:tcBorders>
            <w:shd w:val="clear" w:color="auto" w:fill="FFFFFF"/>
            <w:noWrap/>
            <w:vAlign w:val="center"/>
          </w:tcPr>
          <w:p w14:paraId="5C634D1B" w14:textId="77777777" w:rsidR="00A16364" w:rsidRDefault="00A16364" w:rsidP="00B928EB">
            <w:pPr>
              <w:jc w:val="both"/>
              <w:rPr>
                <w:rFonts w:ascii="Arial" w:hAnsi="Arial"/>
                <w:spacing w:val="-2"/>
                <w:sz w:val="18"/>
                <w:szCs w:val="18"/>
              </w:rPr>
            </w:pPr>
            <w:r>
              <w:rPr>
                <w:rFonts w:ascii="Arial" w:hAnsi="Arial"/>
                <w:spacing w:val="-2"/>
                <w:sz w:val="18"/>
                <w:szCs w:val="18"/>
              </w:rPr>
              <w:t xml:space="preserve">Are the following items documented with each analysis? </w:t>
            </w:r>
          </w:p>
          <w:p w14:paraId="6891F580" w14:textId="77777777" w:rsidR="00A16364" w:rsidRDefault="00A16364" w:rsidP="00B928EB">
            <w:pPr>
              <w:jc w:val="both"/>
              <w:rPr>
                <w:rFonts w:ascii="Arial" w:hAnsi="Arial"/>
                <w:spacing w:val="-2"/>
                <w:sz w:val="18"/>
                <w:szCs w:val="18"/>
              </w:rPr>
            </w:pPr>
            <w:r>
              <w:rPr>
                <w:rFonts w:ascii="Arial" w:hAnsi="Arial" w:cs="Arial"/>
                <w:sz w:val="18"/>
                <w:szCs w:val="18"/>
              </w:rPr>
              <w:t>[Non-field:15A NCAC 2H .0805 (a) (7) (F)]</w:t>
            </w:r>
          </w:p>
          <w:p w14:paraId="42841088" w14:textId="77777777" w:rsidR="00A16364" w:rsidRDefault="00A16364" w:rsidP="00B928EB">
            <w:pPr>
              <w:jc w:val="both"/>
              <w:rPr>
                <w:rFonts w:ascii="Arial" w:hAnsi="Arial"/>
                <w:spacing w:val="-2"/>
                <w:sz w:val="18"/>
                <w:szCs w:val="18"/>
              </w:rPr>
            </w:pPr>
            <w:r>
              <w:rPr>
                <w:rFonts w:ascii="Arial" w:hAnsi="Arial" w:cs="Arial"/>
                <w:sz w:val="18"/>
                <w:szCs w:val="18"/>
              </w:rPr>
              <w:t>[Field:15A NCAC 2H .0805</w:t>
            </w:r>
            <w:r w:rsidRPr="005337E4">
              <w:rPr>
                <w:rFonts w:ascii="Arial" w:hAnsi="Arial" w:cs="Arial"/>
                <w:sz w:val="18"/>
                <w:szCs w:val="18"/>
              </w:rPr>
              <w:t xml:space="preserve"> (g) (2)</w:t>
            </w:r>
            <w:r>
              <w:rPr>
                <w:rFonts w:ascii="Arial" w:hAnsi="Arial" w:cs="Arial"/>
                <w:sz w:val="18"/>
                <w:szCs w:val="18"/>
              </w:rPr>
              <w:t>]</w:t>
            </w:r>
          </w:p>
        </w:tc>
        <w:tc>
          <w:tcPr>
            <w:tcW w:w="450" w:type="dxa"/>
            <w:shd w:val="clear" w:color="auto" w:fill="FFFFFF"/>
            <w:noWrap/>
            <w:vAlign w:val="center"/>
          </w:tcPr>
          <w:p w14:paraId="5F7B13DC" w14:textId="77777777" w:rsidR="00A16364" w:rsidRPr="00560E41" w:rsidRDefault="00A16364" w:rsidP="00B928EB">
            <w:pPr>
              <w:jc w:val="center"/>
              <w:rPr>
                <w:rFonts w:ascii="Arial" w:hAnsi="Arial" w:cs="Arial"/>
                <w:b/>
                <w:sz w:val="18"/>
                <w:szCs w:val="18"/>
              </w:rPr>
            </w:pPr>
          </w:p>
        </w:tc>
        <w:tc>
          <w:tcPr>
            <w:tcW w:w="450" w:type="dxa"/>
            <w:shd w:val="clear" w:color="auto" w:fill="FFFFFF"/>
            <w:noWrap/>
            <w:vAlign w:val="center"/>
          </w:tcPr>
          <w:p w14:paraId="0FB5D2B0" w14:textId="77777777" w:rsidR="00A16364" w:rsidRPr="00560E41" w:rsidRDefault="00A16364" w:rsidP="00B928EB">
            <w:pPr>
              <w:jc w:val="center"/>
              <w:rPr>
                <w:rFonts w:ascii="Arial" w:hAnsi="Arial" w:cs="Arial"/>
                <w:b/>
                <w:sz w:val="18"/>
                <w:szCs w:val="18"/>
              </w:rPr>
            </w:pPr>
          </w:p>
        </w:tc>
        <w:tc>
          <w:tcPr>
            <w:tcW w:w="3960" w:type="dxa"/>
            <w:shd w:val="clear" w:color="auto" w:fill="FFFFFF"/>
            <w:vAlign w:val="center"/>
          </w:tcPr>
          <w:p w14:paraId="4D6075C4" w14:textId="77777777" w:rsidR="00A16364" w:rsidRPr="00AD3EC6" w:rsidRDefault="00A16364" w:rsidP="00B928EB">
            <w:pPr>
              <w:jc w:val="both"/>
              <w:rPr>
                <w:rFonts w:ascii="Arial" w:hAnsi="Arial" w:cs="Arial"/>
                <w:b/>
                <w:sz w:val="18"/>
                <w:szCs w:val="18"/>
              </w:rPr>
            </w:pPr>
          </w:p>
        </w:tc>
      </w:tr>
      <w:tr w:rsidR="00A16364" w14:paraId="6CDE654F" w14:textId="77777777" w:rsidTr="00162309">
        <w:trPr>
          <w:gridAfter w:val="1"/>
          <w:wAfter w:w="46" w:type="dxa"/>
          <w:trHeight w:val="264"/>
        </w:trPr>
        <w:tc>
          <w:tcPr>
            <w:tcW w:w="371" w:type="dxa"/>
            <w:tcBorders>
              <w:top w:val="single" w:sz="4" w:space="0" w:color="auto"/>
            </w:tcBorders>
            <w:shd w:val="clear" w:color="auto" w:fill="FFFFFF"/>
            <w:noWrap/>
            <w:vAlign w:val="center"/>
          </w:tcPr>
          <w:p w14:paraId="7EEF9590" w14:textId="77777777" w:rsidR="00A16364" w:rsidRDefault="00A16364" w:rsidP="00931E0C">
            <w:pPr>
              <w:ind w:left="360" w:right="512"/>
              <w:rPr>
                <w:rFonts w:ascii="Arial" w:hAnsi="Arial" w:cs="Arial"/>
                <w:sz w:val="18"/>
                <w:szCs w:val="18"/>
              </w:rPr>
            </w:pPr>
          </w:p>
        </w:tc>
        <w:tc>
          <w:tcPr>
            <w:tcW w:w="5714" w:type="dxa"/>
            <w:tcBorders>
              <w:top w:val="single" w:sz="4" w:space="0" w:color="auto"/>
            </w:tcBorders>
            <w:shd w:val="clear" w:color="auto" w:fill="FFFFFF"/>
            <w:noWrap/>
            <w:vAlign w:val="center"/>
          </w:tcPr>
          <w:p w14:paraId="4849B092" w14:textId="1D9B5343" w:rsidR="00A16364" w:rsidRDefault="00A16364" w:rsidP="00B928EB">
            <w:pPr>
              <w:ind w:firstLine="657"/>
              <w:jc w:val="both"/>
              <w:rPr>
                <w:rFonts w:ascii="Arial" w:hAnsi="Arial"/>
                <w:spacing w:val="-2"/>
                <w:sz w:val="18"/>
                <w:szCs w:val="18"/>
              </w:rPr>
            </w:pPr>
            <w:r>
              <w:rPr>
                <w:rFonts w:ascii="Arial" w:hAnsi="Arial"/>
                <w:spacing w:val="-2"/>
                <w:sz w:val="18"/>
                <w:szCs w:val="18"/>
              </w:rPr>
              <w:t>The method or SOP</w:t>
            </w:r>
            <w:r w:rsidR="001C7500">
              <w:rPr>
                <w:rFonts w:ascii="Arial" w:hAnsi="Arial"/>
                <w:spacing w:val="-2"/>
                <w:sz w:val="18"/>
                <w:szCs w:val="18"/>
              </w:rPr>
              <w:t xml:space="preserve"> </w:t>
            </w:r>
            <w:r w:rsidR="00B80BD7">
              <w:rPr>
                <w:rFonts w:ascii="Arial" w:hAnsi="Arial"/>
                <w:spacing w:val="-2"/>
                <w:sz w:val="18"/>
                <w:szCs w:val="18"/>
              </w:rPr>
              <w:t>reference</w:t>
            </w:r>
          </w:p>
        </w:tc>
        <w:tc>
          <w:tcPr>
            <w:tcW w:w="450" w:type="dxa"/>
            <w:shd w:val="clear" w:color="auto" w:fill="FFFFFF"/>
            <w:noWrap/>
            <w:vAlign w:val="center"/>
          </w:tcPr>
          <w:p w14:paraId="4E07A33C" w14:textId="77777777" w:rsidR="00A16364" w:rsidRPr="00560E41" w:rsidRDefault="00A16364" w:rsidP="00B928EB">
            <w:pPr>
              <w:jc w:val="center"/>
              <w:rPr>
                <w:rFonts w:ascii="Arial" w:hAnsi="Arial" w:cs="Arial"/>
                <w:b/>
                <w:sz w:val="18"/>
                <w:szCs w:val="18"/>
              </w:rPr>
            </w:pPr>
          </w:p>
        </w:tc>
        <w:tc>
          <w:tcPr>
            <w:tcW w:w="450" w:type="dxa"/>
            <w:shd w:val="clear" w:color="auto" w:fill="FFFFFF"/>
            <w:noWrap/>
            <w:vAlign w:val="center"/>
          </w:tcPr>
          <w:p w14:paraId="160E189B" w14:textId="77777777" w:rsidR="00A16364" w:rsidRPr="00560E41" w:rsidRDefault="00A16364" w:rsidP="00B928EB">
            <w:pPr>
              <w:jc w:val="center"/>
              <w:rPr>
                <w:rFonts w:ascii="Arial" w:hAnsi="Arial" w:cs="Arial"/>
                <w:b/>
                <w:sz w:val="18"/>
                <w:szCs w:val="18"/>
              </w:rPr>
            </w:pPr>
          </w:p>
        </w:tc>
        <w:tc>
          <w:tcPr>
            <w:tcW w:w="3960" w:type="dxa"/>
            <w:shd w:val="clear" w:color="auto" w:fill="FFFFFF"/>
            <w:vAlign w:val="center"/>
          </w:tcPr>
          <w:p w14:paraId="35D2A3B0" w14:textId="77777777" w:rsidR="00A16364" w:rsidRDefault="00A16364" w:rsidP="00B928EB">
            <w:pPr>
              <w:jc w:val="both"/>
              <w:rPr>
                <w:rFonts w:ascii="Arial" w:hAnsi="Arial"/>
                <w:bCs/>
                <w:spacing w:val="-2"/>
                <w:sz w:val="18"/>
                <w:szCs w:val="18"/>
              </w:rPr>
            </w:pPr>
          </w:p>
        </w:tc>
      </w:tr>
      <w:tr w:rsidR="00A16364" w14:paraId="2BCABB6B" w14:textId="77777777" w:rsidTr="00162309">
        <w:trPr>
          <w:gridAfter w:val="1"/>
          <w:wAfter w:w="46" w:type="dxa"/>
          <w:trHeight w:val="264"/>
        </w:trPr>
        <w:tc>
          <w:tcPr>
            <w:tcW w:w="371" w:type="dxa"/>
            <w:tcBorders>
              <w:top w:val="single" w:sz="4" w:space="0" w:color="auto"/>
            </w:tcBorders>
            <w:shd w:val="clear" w:color="auto" w:fill="FFFFFF"/>
            <w:noWrap/>
            <w:vAlign w:val="center"/>
          </w:tcPr>
          <w:p w14:paraId="2AE187C1" w14:textId="77777777" w:rsidR="00A16364" w:rsidRDefault="00A16364" w:rsidP="00931E0C">
            <w:pPr>
              <w:ind w:left="360" w:right="512"/>
              <w:rPr>
                <w:rFonts w:ascii="Arial" w:hAnsi="Arial" w:cs="Arial"/>
                <w:sz w:val="18"/>
                <w:szCs w:val="18"/>
              </w:rPr>
            </w:pPr>
          </w:p>
        </w:tc>
        <w:tc>
          <w:tcPr>
            <w:tcW w:w="5714" w:type="dxa"/>
            <w:tcBorders>
              <w:top w:val="single" w:sz="4" w:space="0" w:color="auto"/>
            </w:tcBorders>
            <w:shd w:val="clear" w:color="auto" w:fill="FFFFFF"/>
            <w:noWrap/>
            <w:vAlign w:val="center"/>
          </w:tcPr>
          <w:p w14:paraId="2921BAED" w14:textId="11FAB8C3" w:rsidR="00A16364" w:rsidRDefault="00A16364" w:rsidP="00B928EB">
            <w:pPr>
              <w:ind w:firstLine="657"/>
              <w:rPr>
                <w:rFonts w:ascii="Arial" w:hAnsi="Arial"/>
                <w:spacing w:val="-2"/>
                <w:sz w:val="18"/>
                <w:szCs w:val="18"/>
              </w:rPr>
            </w:pPr>
            <w:r>
              <w:rPr>
                <w:rFonts w:ascii="Arial" w:hAnsi="Arial"/>
                <w:spacing w:val="-2"/>
                <w:sz w:val="18"/>
                <w:szCs w:val="18"/>
              </w:rPr>
              <w:t>Laboratory identification</w:t>
            </w:r>
          </w:p>
        </w:tc>
        <w:tc>
          <w:tcPr>
            <w:tcW w:w="450" w:type="dxa"/>
            <w:shd w:val="clear" w:color="auto" w:fill="FFFFFF"/>
            <w:noWrap/>
            <w:vAlign w:val="center"/>
          </w:tcPr>
          <w:p w14:paraId="0E0CD856" w14:textId="77777777" w:rsidR="00A16364" w:rsidRPr="00560E41" w:rsidRDefault="00A16364" w:rsidP="00B928EB">
            <w:pPr>
              <w:jc w:val="center"/>
              <w:rPr>
                <w:rFonts w:ascii="Arial" w:hAnsi="Arial" w:cs="Arial"/>
                <w:b/>
                <w:sz w:val="18"/>
                <w:szCs w:val="18"/>
              </w:rPr>
            </w:pPr>
          </w:p>
        </w:tc>
        <w:tc>
          <w:tcPr>
            <w:tcW w:w="450" w:type="dxa"/>
            <w:shd w:val="clear" w:color="auto" w:fill="FFFFFF"/>
            <w:noWrap/>
            <w:vAlign w:val="center"/>
          </w:tcPr>
          <w:p w14:paraId="1DD42499" w14:textId="77777777" w:rsidR="00A16364" w:rsidRPr="00560E41" w:rsidRDefault="00A16364" w:rsidP="00B928EB">
            <w:pPr>
              <w:jc w:val="center"/>
              <w:rPr>
                <w:rFonts w:ascii="Arial" w:hAnsi="Arial" w:cs="Arial"/>
                <w:b/>
                <w:sz w:val="18"/>
                <w:szCs w:val="18"/>
              </w:rPr>
            </w:pPr>
          </w:p>
        </w:tc>
        <w:tc>
          <w:tcPr>
            <w:tcW w:w="3960" w:type="dxa"/>
            <w:shd w:val="clear" w:color="auto" w:fill="FFFFFF"/>
            <w:vAlign w:val="center"/>
          </w:tcPr>
          <w:p w14:paraId="6E8CD4C0" w14:textId="77777777" w:rsidR="00A16364" w:rsidRDefault="00A16364" w:rsidP="00B928EB">
            <w:pPr>
              <w:jc w:val="both"/>
              <w:rPr>
                <w:rFonts w:ascii="Arial" w:hAnsi="Arial"/>
                <w:bCs/>
                <w:spacing w:val="-2"/>
                <w:sz w:val="18"/>
                <w:szCs w:val="18"/>
              </w:rPr>
            </w:pPr>
          </w:p>
        </w:tc>
      </w:tr>
      <w:tr w:rsidR="00A16364" w14:paraId="152D65C2" w14:textId="77777777" w:rsidTr="00162309">
        <w:trPr>
          <w:gridAfter w:val="1"/>
          <w:wAfter w:w="46" w:type="dxa"/>
          <w:trHeight w:val="264"/>
        </w:trPr>
        <w:tc>
          <w:tcPr>
            <w:tcW w:w="371" w:type="dxa"/>
            <w:tcBorders>
              <w:top w:val="single" w:sz="4" w:space="0" w:color="auto"/>
            </w:tcBorders>
            <w:shd w:val="clear" w:color="auto" w:fill="FFFFFF"/>
            <w:noWrap/>
            <w:vAlign w:val="center"/>
          </w:tcPr>
          <w:p w14:paraId="1B84C07B" w14:textId="77777777" w:rsidR="00A16364" w:rsidRDefault="00A16364" w:rsidP="00931E0C">
            <w:pPr>
              <w:ind w:left="360" w:right="512"/>
              <w:rPr>
                <w:rFonts w:ascii="Arial" w:hAnsi="Arial" w:cs="Arial"/>
                <w:sz w:val="18"/>
                <w:szCs w:val="18"/>
              </w:rPr>
            </w:pPr>
          </w:p>
        </w:tc>
        <w:tc>
          <w:tcPr>
            <w:tcW w:w="5714" w:type="dxa"/>
            <w:tcBorders>
              <w:top w:val="single" w:sz="4" w:space="0" w:color="auto"/>
            </w:tcBorders>
            <w:shd w:val="clear" w:color="auto" w:fill="FFFFFF"/>
            <w:noWrap/>
            <w:vAlign w:val="center"/>
          </w:tcPr>
          <w:p w14:paraId="4ED8E289" w14:textId="31BACCD9" w:rsidR="00A16364" w:rsidRDefault="00A16364" w:rsidP="00B928EB">
            <w:pPr>
              <w:ind w:firstLine="657"/>
              <w:rPr>
                <w:rFonts w:ascii="Arial" w:hAnsi="Arial"/>
                <w:spacing w:val="-2"/>
                <w:sz w:val="18"/>
                <w:szCs w:val="18"/>
              </w:rPr>
            </w:pPr>
            <w:r>
              <w:rPr>
                <w:rFonts w:ascii="Arial" w:hAnsi="Arial"/>
                <w:spacing w:val="-2"/>
                <w:sz w:val="18"/>
                <w:szCs w:val="18"/>
              </w:rPr>
              <w:t>Instrument identification</w:t>
            </w:r>
          </w:p>
        </w:tc>
        <w:tc>
          <w:tcPr>
            <w:tcW w:w="450" w:type="dxa"/>
            <w:shd w:val="clear" w:color="auto" w:fill="FFFFFF"/>
            <w:noWrap/>
            <w:vAlign w:val="center"/>
          </w:tcPr>
          <w:p w14:paraId="71776FEB" w14:textId="77777777" w:rsidR="00A16364" w:rsidRPr="00560E41" w:rsidRDefault="00A16364" w:rsidP="00B928EB">
            <w:pPr>
              <w:jc w:val="center"/>
              <w:rPr>
                <w:rFonts w:ascii="Arial" w:hAnsi="Arial" w:cs="Arial"/>
                <w:b/>
                <w:sz w:val="18"/>
                <w:szCs w:val="18"/>
              </w:rPr>
            </w:pPr>
          </w:p>
        </w:tc>
        <w:tc>
          <w:tcPr>
            <w:tcW w:w="450" w:type="dxa"/>
            <w:shd w:val="clear" w:color="auto" w:fill="FFFFFF"/>
            <w:noWrap/>
            <w:vAlign w:val="center"/>
          </w:tcPr>
          <w:p w14:paraId="0E0D7586" w14:textId="77777777" w:rsidR="00A16364" w:rsidRPr="00560E41" w:rsidRDefault="00A16364" w:rsidP="00B928EB">
            <w:pPr>
              <w:jc w:val="center"/>
              <w:rPr>
                <w:rFonts w:ascii="Arial" w:hAnsi="Arial" w:cs="Arial"/>
                <w:b/>
                <w:sz w:val="18"/>
                <w:szCs w:val="18"/>
              </w:rPr>
            </w:pPr>
          </w:p>
        </w:tc>
        <w:tc>
          <w:tcPr>
            <w:tcW w:w="3960" w:type="dxa"/>
            <w:shd w:val="clear" w:color="auto" w:fill="FFFFFF"/>
            <w:vAlign w:val="center"/>
          </w:tcPr>
          <w:p w14:paraId="35623F91" w14:textId="77777777" w:rsidR="00A16364" w:rsidRDefault="00A16364" w:rsidP="00B928EB">
            <w:pPr>
              <w:jc w:val="both"/>
              <w:rPr>
                <w:rFonts w:ascii="Arial" w:hAnsi="Arial"/>
                <w:bCs/>
                <w:spacing w:val="-2"/>
                <w:sz w:val="18"/>
                <w:szCs w:val="18"/>
              </w:rPr>
            </w:pPr>
          </w:p>
        </w:tc>
      </w:tr>
      <w:tr w:rsidR="00A16364" w14:paraId="03BD0F89" w14:textId="77777777" w:rsidTr="00162309">
        <w:trPr>
          <w:gridAfter w:val="1"/>
          <w:wAfter w:w="46" w:type="dxa"/>
          <w:trHeight w:val="264"/>
        </w:trPr>
        <w:tc>
          <w:tcPr>
            <w:tcW w:w="371" w:type="dxa"/>
            <w:tcBorders>
              <w:top w:val="single" w:sz="4" w:space="0" w:color="auto"/>
            </w:tcBorders>
            <w:shd w:val="clear" w:color="auto" w:fill="FFFFFF"/>
            <w:noWrap/>
            <w:vAlign w:val="center"/>
          </w:tcPr>
          <w:p w14:paraId="09A59347" w14:textId="77777777" w:rsidR="00A16364" w:rsidRDefault="00A16364" w:rsidP="00931E0C">
            <w:pPr>
              <w:ind w:left="360" w:right="512"/>
              <w:rPr>
                <w:rFonts w:ascii="Arial" w:hAnsi="Arial" w:cs="Arial"/>
                <w:sz w:val="18"/>
                <w:szCs w:val="18"/>
              </w:rPr>
            </w:pPr>
          </w:p>
        </w:tc>
        <w:tc>
          <w:tcPr>
            <w:tcW w:w="5714" w:type="dxa"/>
            <w:tcBorders>
              <w:top w:val="single" w:sz="4" w:space="0" w:color="auto"/>
            </w:tcBorders>
            <w:shd w:val="clear" w:color="auto" w:fill="FFFFFF"/>
            <w:noWrap/>
            <w:vAlign w:val="center"/>
          </w:tcPr>
          <w:p w14:paraId="300FCF6E" w14:textId="66517EA4" w:rsidR="00A16364" w:rsidRDefault="00A16364" w:rsidP="00B928EB">
            <w:pPr>
              <w:ind w:firstLine="657"/>
              <w:rPr>
                <w:rFonts w:ascii="Arial" w:hAnsi="Arial"/>
                <w:spacing w:val="-2"/>
                <w:sz w:val="18"/>
                <w:szCs w:val="18"/>
              </w:rPr>
            </w:pPr>
            <w:r>
              <w:rPr>
                <w:rFonts w:ascii="Arial" w:hAnsi="Arial"/>
                <w:spacing w:val="-2"/>
                <w:sz w:val="18"/>
                <w:szCs w:val="18"/>
              </w:rPr>
              <w:t>Sample collector</w:t>
            </w:r>
          </w:p>
        </w:tc>
        <w:tc>
          <w:tcPr>
            <w:tcW w:w="450" w:type="dxa"/>
            <w:shd w:val="clear" w:color="auto" w:fill="FFFFFF"/>
            <w:noWrap/>
            <w:vAlign w:val="center"/>
          </w:tcPr>
          <w:p w14:paraId="6995711F" w14:textId="77777777" w:rsidR="00A16364" w:rsidRPr="00560E41" w:rsidRDefault="00A16364" w:rsidP="00B928EB">
            <w:pPr>
              <w:jc w:val="center"/>
              <w:rPr>
                <w:rFonts w:ascii="Arial" w:hAnsi="Arial" w:cs="Arial"/>
                <w:b/>
                <w:sz w:val="18"/>
                <w:szCs w:val="18"/>
              </w:rPr>
            </w:pPr>
          </w:p>
        </w:tc>
        <w:tc>
          <w:tcPr>
            <w:tcW w:w="450" w:type="dxa"/>
            <w:shd w:val="clear" w:color="auto" w:fill="FFFFFF"/>
            <w:noWrap/>
            <w:vAlign w:val="center"/>
          </w:tcPr>
          <w:p w14:paraId="25219B03" w14:textId="77777777" w:rsidR="00A16364" w:rsidRPr="00560E41" w:rsidRDefault="00A16364" w:rsidP="00B928EB">
            <w:pPr>
              <w:jc w:val="center"/>
              <w:rPr>
                <w:rFonts w:ascii="Arial" w:hAnsi="Arial" w:cs="Arial"/>
                <w:b/>
                <w:sz w:val="18"/>
                <w:szCs w:val="18"/>
              </w:rPr>
            </w:pPr>
          </w:p>
        </w:tc>
        <w:tc>
          <w:tcPr>
            <w:tcW w:w="3960" w:type="dxa"/>
            <w:shd w:val="clear" w:color="auto" w:fill="FFFFFF"/>
            <w:vAlign w:val="center"/>
          </w:tcPr>
          <w:p w14:paraId="15449962" w14:textId="77777777" w:rsidR="00A16364" w:rsidRDefault="00A16364" w:rsidP="00B928EB">
            <w:pPr>
              <w:jc w:val="both"/>
              <w:rPr>
                <w:rFonts w:ascii="Arial" w:hAnsi="Arial"/>
                <w:bCs/>
                <w:spacing w:val="-2"/>
                <w:sz w:val="18"/>
                <w:szCs w:val="18"/>
              </w:rPr>
            </w:pPr>
          </w:p>
        </w:tc>
      </w:tr>
      <w:tr w:rsidR="00A16364" w14:paraId="619A728B" w14:textId="77777777" w:rsidTr="00162309">
        <w:trPr>
          <w:gridAfter w:val="1"/>
          <w:wAfter w:w="46" w:type="dxa"/>
          <w:trHeight w:val="264"/>
        </w:trPr>
        <w:tc>
          <w:tcPr>
            <w:tcW w:w="371" w:type="dxa"/>
            <w:tcBorders>
              <w:top w:val="single" w:sz="4" w:space="0" w:color="auto"/>
            </w:tcBorders>
            <w:shd w:val="clear" w:color="auto" w:fill="FFFFFF"/>
            <w:noWrap/>
            <w:vAlign w:val="center"/>
          </w:tcPr>
          <w:p w14:paraId="0709A076" w14:textId="77777777" w:rsidR="00A16364" w:rsidRDefault="00A16364" w:rsidP="00931E0C">
            <w:pPr>
              <w:ind w:left="360" w:right="512"/>
              <w:rPr>
                <w:rFonts w:ascii="Arial" w:hAnsi="Arial" w:cs="Arial"/>
                <w:sz w:val="18"/>
                <w:szCs w:val="18"/>
              </w:rPr>
            </w:pPr>
          </w:p>
        </w:tc>
        <w:tc>
          <w:tcPr>
            <w:tcW w:w="5714" w:type="dxa"/>
            <w:tcBorders>
              <w:top w:val="single" w:sz="4" w:space="0" w:color="auto"/>
            </w:tcBorders>
            <w:shd w:val="clear" w:color="auto" w:fill="FFFFFF"/>
            <w:noWrap/>
            <w:vAlign w:val="center"/>
          </w:tcPr>
          <w:p w14:paraId="175D905B" w14:textId="5F74434D" w:rsidR="00A16364" w:rsidRDefault="00A16364" w:rsidP="00B928EB">
            <w:pPr>
              <w:ind w:firstLine="657"/>
              <w:rPr>
                <w:rFonts w:ascii="Arial" w:hAnsi="Arial"/>
                <w:spacing w:val="-2"/>
                <w:sz w:val="18"/>
                <w:szCs w:val="18"/>
              </w:rPr>
            </w:pPr>
            <w:r>
              <w:rPr>
                <w:rFonts w:ascii="Arial" w:hAnsi="Arial"/>
                <w:spacing w:val="-2"/>
                <w:sz w:val="18"/>
                <w:szCs w:val="18"/>
              </w:rPr>
              <w:t>Signature or initials of the analyst</w:t>
            </w:r>
          </w:p>
        </w:tc>
        <w:tc>
          <w:tcPr>
            <w:tcW w:w="450" w:type="dxa"/>
            <w:shd w:val="clear" w:color="auto" w:fill="FFFFFF"/>
            <w:noWrap/>
            <w:vAlign w:val="center"/>
          </w:tcPr>
          <w:p w14:paraId="7B77C374" w14:textId="77777777" w:rsidR="00A16364" w:rsidRPr="00560E41" w:rsidRDefault="00A16364" w:rsidP="00B928EB">
            <w:pPr>
              <w:jc w:val="center"/>
              <w:rPr>
                <w:rFonts w:ascii="Arial" w:hAnsi="Arial" w:cs="Arial"/>
                <w:b/>
                <w:sz w:val="18"/>
                <w:szCs w:val="18"/>
              </w:rPr>
            </w:pPr>
          </w:p>
        </w:tc>
        <w:tc>
          <w:tcPr>
            <w:tcW w:w="450" w:type="dxa"/>
            <w:shd w:val="clear" w:color="auto" w:fill="FFFFFF"/>
            <w:noWrap/>
            <w:vAlign w:val="center"/>
          </w:tcPr>
          <w:p w14:paraId="3C923586" w14:textId="77777777" w:rsidR="00A16364" w:rsidRPr="00560E41" w:rsidRDefault="00A16364" w:rsidP="00B928EB">
            <w:pPr>
              <w:jc w:val="center"/>
              <w:rPr>
                <w:rFonts w:ascii="Arial" w:hAnsi="Arial" w:cs="Arial"/>
                <w:b/>
                <w:sz w:val="18"/>
                <w:szCs w:val="18"/>
              </w:rPr>
            </w:pPr>
          </w:p>
        </w:tc>
        <w:tc>
          <w:tcPr>
            <w:tcW w:w="3960" w:type="dxa"/>
            <w:shd w:val="clear" w:color="auto" w:fill="FFFFFF"/>
            <w:vAlign w:val="center"/>
          </w:tcPr>
          <w:p w14:paraId="501C1D3C" w14:textId="77777777" w:rsidR="00A16364" w:rsidRDefault="00A16364" w:rsidP="00B928EB">
            <w:pPr>
              <w:jc w:val="both"/>
              <w:rPr>
                <w:rFonts w:ascii="Arial" w:hAnsi="Arial"/>
                <w:bCs/>
                <w:spacing w:val="-2"/>
                <w:sz w:val="18"/>
                <w:szCs w:val="18"/>
              </w:rPr>
            </w:pPr>
          </w:p>
        </w:tc>
      </w:tr>
      <w:tr w:rsidR="00B80BD7" w14:paraId="573C7F3B" w14:textId="77777777" w:rsidTr="00162309">
        <w:trPr>
          <w:gridAfter w:val="1"/>
          <w:wAfter w:w="46" w:type="dxa"/>
          <w:trHeight w:val="264"/>
        </w:trPr>
        <w:tc>
          <w:tcPr>
            <w:tcW w:w="371" w:type="dxa"/>
            <w:tcBorders>
              <w:top w:val="single" w:sz="4" w:space="0" w:color="auto"/>
            </w:tcBorders>
            <w:shd w:val="clear" w:color="auto" w:fill="FFFFFF"/>
            <w:noWrap/>
            <w:vAlign w:val="center"/>
          </w:tcPr>
          <w:p w14:paraId="6BD55DA3" w14:textId="77777777" w:rsidR="00B80BD7" w:rsidRDefault="00B80BD7" w:rsidP="00931E0C">
            <w:pPr>
              <w:ind w:left="360" w:right="512"/>
              <w:rPr>
                <w:rFonts w:ascii="Arial" w:hAnsi="Arial" w:cs="Arial"/>
                <w:sz w:val="18"/>
                <w:szCs w:val="18"/>
              </w:rPr>
            </w:pPr>
          </w:p>
        </w:tc>
        <w:tc>
          <w:tcPr>
            <w:tcW w:w="5714" w:type="dxa"/>
            <w:tcBorders>
              <w:top w:val="single" w:sz="4" w:space="0" w:color="auto"/>
            </w:tcBorders>
            <w:shd w:val="clear" w:color="auto" w:fill="FFFFFF"/>
            <w:noWrap/>
            <w:vAlign w:val="center"/>
          </w:tcPr>
          <w:p w14:paraId="737624CE" w14:textId="6D4B9D57" w:rsidR="00B80BD7" w:rsidRDefault="00B80BD7" w:rsidP="00B928EB">
            <w:pPr>
              <w:ind w:firstLine="657"/>
              <w:rPr>
                <w:rFonts w:ascii="Arial" w:hAnsi="Arial"/>
                <w:spacing w:val="-2"/>
                <w:sz w:val="18"/>
                <w:szCs w:val="18"/>
              </w:rPr>
            </w:pPr>
            <w:r>
              <w:rPr>
                <w:rFonts w:ascii="Arial" w:hAnsi="Arial"/>
                <w:spacing w:val="-2"/>
                <w:sz w:val="18"/>
                <w:szCs w:val="18"/>
              </w:rPr>
              <w:t>Date of sample collection</w:t>
            </w:r>
          </w:p>
        </w:tc>
        <w:tc>
          <w:tcPr>
            <w:tcW w:w="450" w:type="dxa"/>
            <w:shd w:val="clear" w:color="auto" w:fill="FFFFFF"/>
            <w:noWrap/>
            <w:vAlign w:val="center"/>
          </w:tcPr>
          <w:p w14:paraId="166EF6F0" w14:textId="77777777" w:rsidR="00B80BD7" w:rsidRPr="00560E41" w:rsidRDefault="00B80BD7" w:rsidP="00B928EB">
            <w:pPr>
              <w:jc w:val="center"/>
              <w:rPr>
                <w:rFonts w:ascii="Arial" w:hAnsi="Arial" w:cs="Arial"/>
                <w:b/>
                <w:sz w:val="18"/>
                <w:szCs w:val="18"/>
              </w:rPr>
            </w:pPr>
          </w:p>
        </w:tc>
        <w:tc>
          <w:tcPr>
            <w:tcW w:w="450" w:type="dxa"/>
            <w:shd w:val="clear" w:color="auto" w:fill="FFFFFF"/>
            <w:noWrap/>
            <w:vAlign w:val="center"/>
          </w:tcPr>
          <w:p w14:paraId="3A0411A8" w14:textId="77777777" w:rsidR="00B80BD7" w:rsidRPr="00560E41" w:rsidRDefault="00B80BD7" w:rsidP="00B928EB">
            <w:pPr>
              <w:jc w:val="center"/>
              <w:rPr>
                <w:rFonts w:ascii="Arial" w:hAnsi="Arial" w:cs="Arial"/>
                <w:b/>
                <w:sz w:val="18"/>
                <w:szCs w:val="18"/>
              </w:rPr>
            </w:pPr>
          </w:p>
        </w:tc>
        <w:tc>
          <w:tcPr>
            <w:tcW w:w="3960" w:type="dxa"/>
            <w:shd w:val="clear" w:color="auto" w:fill="FFFFFF"/>
            <w:vAlign w:val="center"/>
          </w:tcPr>
          <w:p w14:paraId="492623E9" w14:textId="77777777" w:rsidR="00B80BD7" w:rsidRDefault="00B80BD7" w:rsidP="00B928EB">
            <w:pPr>
              <w:jc w:val="both"/>
              <w:rPr>
                <w:rFonts w:ascii="Arial" w:hAnsi="Arial"/>
                <w:bCs/>
                <w:spacing w:val="-2"/>
                <w:sz w:val="18"/>
                <w:szCs w:val="18"/>
              </w:rPr>
            </w:pPr>
          </w:p>
        </w:tc>
      </w:tr>
      <w:tr w:rsidR="00B80BD7" w14:paraId="5CFFE73C" w14:textId="77777777" w:rsidTr="00162309">
        <w:trPr>
          <w:gridAfter w:val="1"/>
          <w:wAfter w:w="46" w:type="dxa"/>
          <w:trHeight w:val="264"/>
        </w:trPr>
        <w:tc>
          <w:tcPr>
            <w:tcW w:w="371" w:type="dxa"/>
            <w:tcBorders>
              <w:top w:val="single" w:sz="4" w:space="0" w:color="auto"/>
            </w:tcBorders>
            <w:shd w:val="clear" w:color="auto" w:fill="FFFFFF"/>
            <w:noWrap/>
            <w:vAlign w:val="center"/>
          </w:tcPr>
          <w:p w14:paraId="01222914" w14:textId="77777777" w:rsidR="00B80BD7" w:rsidRDefault="00B80BD7" w:rsidP="00931E0C">
            <w:pPr>
              <w:ind w:left="360" w:right="512"/>
              <w:rPr>
                <w:rFonts w:ascii="Arial" w:hAnsi="Arial" w:cs="Arial"/>
                <w:sz w:val="18"/>
                <w:szCs w:val="18"/>
              </w:rPr>
            </w:pPr>
          </w:p>
        </w:tc>
        <w:tc>
          <w:tcPr>
            <w:tcW w:w="5714" w:type="dxa"/>
            <w:tcBorders>
              <w:top w:val="single" w:sz="4" w:space="0" w:color="auto"/>
            </w:tcBorders>
            <w:shd w:val="clear" w:color="auto" w:fill="FFFFFF"/>
            <w:noWrap/>
            <w:vAlign w:val="center"/>
          </w:tcPr>
          <w:p w14:paraId="168EA262" w14:textId="00948ABA" w:rsidR="00B80BD7" w:rsidRDefault="00B80BD7" w:rsidP="00B928EB">
            <w:pPr>
              <w:ind w:firstLine="657"/>
              <w:rPr>
                <w:rFonts w:ascii="Arial" w:hAnsi="Arial"/>
                <w:spacing w:val="-2"/>
                <w:sz w:val="18"/>
                <w:szCs w:val="18"/>
              </w:rPr>
            </w:pPr>
            <w:r>
              <w:rPr>
                <w:rFonts w:ascii="Arial" w:hAnsi="Arial"/>
                <w:spacing w:val="-2"/>
                <w:sz w:val="18"/>
                <w:szCs w:val="18"/>
              </w:rPr>
              <w:t xml:space="preserve">Time </w:t>
            </w:r>
            <w:r>
              <w:rPr>
                <w:rFonts w:ascii="Arial" w:hAnsi="Arial"/>
                <w:spacing w:val="-2"/>
                <w:sz w:val="18"/>
                <w:szCs w:val="18"/>
              </w:rPr>
              <w:t>of sample collection</w:t>
            </w:r>
          </w:p>
        </w:tc>
        <w:tc>
          <w:tcPr>
            <w:tcW w:w="450" w:type="dxa"/>
            <w:shd w:val="clear" w:color="auto" w:fill="FFFFFF"/>
            <w:noWrap/>
            <w:vAlign w:val="center"/>
          </w:tcPr>
          <w:p w14:paraId="78F85354" w14:textId="77777777" w:rsidR="00B80BD7" w:rsidRPr="00560E41" w:rsidRDefault="00B80BD7" w:rsidP="00B928EB">
            <w:pPr>
              <w:jc w:val="center"/>
              <w:rPr>
                <w:rFonts w:ascii="Arial" w:hAnsi="Arial" w:cs="Arial"/>
                <w:b/>
                <w:sz w:val="18"/>
                <w:szCs w:val="18"/>
              </w:rPr>
            </w:pPr>
          </w:p>
        </w:tc>
        <w:tc>
          <w:tcPr>
            <w:tcW w:w="450" w:type="dxa"/>
            <w:shd w:val="clear" w:color="auto" w:fill="FFFFFF"/>
            <w:noWrap/>
            <w:vAlign w:val="center"/>
          </w:tcPr>
          <w:p w14:paraId="69A1BF07" w14:textId="77777777" w:rsidR="00B80BD7" w:rsidRPr="00560E41" w:rsidRDefault="00B80BD7" w:rsidP="00B928EB">
            <w:pPr>
              <w:jc w:val="center"/>
              <w:rPr>
                <w:rFonts w:ascii="Arial" w:hAnsi="Arial" w:cs="Arial"/>
                <w:b/>
                <w:sz w:val="18"/>
                <w:szCs w:val="18"/>
              </w:rPr>
            </w:pPr>
          </w:p>
        </w:tc>
        <w:tc>
          <w:tcPr>
            <w:tcW w:w="3960" w:type="dxa"/>
            <w:shd w:val="clear" w:color="auto" w:fill="FFFFFF"/>
            <w:vAlign w:val="center"/>
          </w:tcPr>
          <w:p w14:paraId="7D2A5B5D" w14:textId="77777777" w:rsidR="00B80BD7" w:rsidRDefault="00B80BD7" w:rsidP="00B928EB">
            <w:pPr>
              <w:jc w:val="both"/>
              <w:rPr>
                <w:rFonts w:ascii="Arial" w:hAnsi="Arial"/>
                <w:bCs/>
                <w:spacing w:val="-2"/>
                <w:sz w:val="18"/>
                <w:szCs w:val="18"/>
              </w:rPr>
            </w:pPr>
          </w:p>
        </w:tc>
      </w:tr>
      <w:tr w:rsidR="00B80BD7" w14:paraId="03195403" w14:textId="77777777" w:rsidTr="00162309">
        <w:trPr>
          <w:gridAfter w:val="1"/>
          <w:wAfter w:w="46" w:type="dxa"/>
          <w:trHeight w:val="264"/>
        </w:trPr>
        <w:tc>
          <w:tcPr>
            <w:tcW w:w="371" w:type="dxa"/>
            <w:tcBorders>
              <w:top w:val="single" w:sz="4" w:space="0" w:color="auto"/>
            </w:tcBorders>
            <w:shd w:val="clear" w:color="auto" w:fill="FFFFFF"/>
            <w:noWrap/>
            <w:vAlign w:val="center"/>
          </w:tcPr>
          <w:p w14:paraId="0E1C06C8" w14:textId="77777777" w:rsidR="00B80BD7" w:rsidRDefault="00B80BD7" w:rsidP="00931E0C">
            <w:pPr>
              <w:ind w:left="360" w:right="512"/>
              <w:rPr>
                <w:rFonts w:ascii="Arial" w:hAnsi="Arial" w:cs="Arial"/>
                <w:sz w:val="18"/>
                <w:szCs w:val="18"/>
              </w:rPr>
            </w:pPr>
          </w:p>
        </w:tc>
        <w:tc>
          <w:tcPr>
            <w:tcW w:w="5714" w:type="dxa"/>
            <w:tcBorders>
              <w:top w:val="single" w:sz="4" w:space="0" w:color="auto"/>
            </w:tcBorders>
            <w:shd w:val="clear" w:color="auto" w:fill="FFFFFF"/>
            <w:noWrap/>
            <w:vAlign w:val="center"/>
          </w:tcPr>
          <w:p w14:paraId="643CE465" w14:textId="72094EF4" w:rsidR="00B80BD7" w:rsidRDefault="00B80BD7" w:rsidP="00B928EB">
            <w:pPr>
              <w:ind w:firstLine="657"/>
              <w:rPr>
                <w:rFonts w:ascii="Arial" w:hAnsi="Arial"/>
                <w:spacing w:val="-2"/>
                <w:sz w:val="18"/>
                <w:szCs w:val="18"/>
              </w:rPr>
            </w:pPr>
            <w:r>
              <w:rPr>
                <w:rFonts w:ascii="Arial" w:hAnsi="Arial"/>
                <w:spacing w:val="-2"/>
                <w:sz w:val="18"/>
                <w:szCs w:val="18"/>
              </w:rPr>
              <w:t xml:space="preserve">Date </w:t>
            </w:r>
            <w:r>
              <w:rPr>
                <w:rFonts w:ascii="Arial" w:hAnsi="Arial"/>
                <w:spacing w:val="-2"/>
                <w:sz w:val="18"/>
                <w:szCs w:val="18"/>
              </w:rPr>
              <w:t xml:space="preserve">of sample </w:t>
            </w:r>
            <w:r w:rsidR="00810F13">
              <w:rPr>
                <w:rFonts w:ascii="Arial" w:hAnsi="Arial"/>
                <w:spacing w:val="-2"/>
                <w:sz w:val="18"/>
                <w:szCs w:val="18"/>
              </w:rPr>
              <w:t>analysis</w:t>
            </w:r>
          </w:p>
        </w:tc>
        <w:tc>
          <w:tcPr>
            <w:tcW w:w="450" w:type="dxa"/>
            <w:shd w:val="clear" w:color="auto" w:fill="FFFFFF"/>
            <w:noWrap/>
            <w:vAlign w:val="center"/>
          </w:tcPr>
          <w:p w14:paraId="0F12EA4F" w14:textId="77777777" w:rsidR="00B80BD7" w:rsidRPr="00560E41" w:rsidRDefault="00B80BD7" w:rsidP="00B928EB">
            <w:pPr>
              <w:jc w:val="center"/>
              <w:rPr>
                <w:rFonts w:ascii="Arial" w:hAnsi="Arial" w:cs="Arial"/>
                <w:b/>
                <w:sz w:val="18"/>
                <w:szCs w:val="18"/>
              </w:rPr>
            </w:pPr>
          </w:p>
        </w:tc>
        <w:tc>
          <w:tcPr>
            <w:tcW w:w="450" w:type="dxa"/>
            <w:shd w:val="clear" w:color="auto" w:fill="FFFFFF"/>
            <w:noWrap/>
            <w:vAlign w:val="center"/>
          </w:tcPr>
          <w:p w14:paraId="63B39697" w14:textId="77777777" w:rsidR="00B80BD7" w:rsidRPr="00560E41" w:rsidRDefault="00B80BD7" w:rsidP="00B928EB">
            <w:pPr>
              <w:jc w:val="center"/>
              <w:rPr>
                <w:rFonts w:ascii="Arial" w:hAnsi="Arial" w:cs="Arial"/>
                <w:b/>
                <w:sz w:val="18"/>
                <w:szCs w:val="18"/>
              </w:rPr>
            </w:pPr>
          </w:p>
        </w:tc>
        <w:tc>
          <w:tcPr>
            <w:tcW w:w="3960" w:type="dxa"/>
            <w:shd w:val="clear" w:color="auto" w:fill="FFFFFF"/>
            <w:vAlign w:val="center"/>
          </w:tcPr>
          <w:p w14:paraId="7BA4FA0A" w14:textId="77777777" w:rsidR="00B80BD7" w:rsidRDefault="00B80BD7" w:rsidP="00B928EB">
            <w:pPr>
              <w:jc w:val="both"/>
              <w:rPr>
                <w:rFonts w:ascii="Arial" w:hAnsi="Arial"/>
                <w:bCs/>
                <w:spacing w:val="-2"/>
                <w:sz w:val="18"/>
                <w:szCs w:val="18"/>
              </w:rPr>
            </w:pPr>
          </w:p>
        </w:tc>
      </w:tr>
      <w:tr w:rsidR="00B80BD7" w14:paraId="76259E5A" w14:textId="77777777" w:rsidTr="00162309">
        <w:trPr>
          <w:gridAfter w:val="1"/>
          <w:wAfter w:w="46" w:type="dxa"/>
          <w:trHeight w:val="264"/>
        </w:trPr>
        <w:tc>
          <w:tcPr>
            <w:tcW w:w="371" w:type="dxa"/>
            <w:tcBorders>
              <w:top w:val="single" w:sz="4" w:space="0" w:color="auto"/>
            </w:tcBorders>
            <w:shd w:val="clear" w:color="auto" w:fill="FFFFFF"/>
            <w:noWrap/>
            <w:vAlign w:val="center"/>
          </w:tcPr>
          <w:p w14:paraId="7F5CF0DA" w14:textId="1C38EC0B" w:rsidR="00B80BD7" w:rsidRDefault="00B80BD7" w:rsidP="00931E0C">
            <w:pPr>
              <w:ind w:left="360" w:right="512"/>
              <w:rPr>
                <w:rFonts w:ascii="Arial" w:hAnsi="Arial" w:cs="Arial"/>
                <w:sz w:val="18"/>
                <w:szCs w:val="18"/>
              </w:rPr>
            </w:pPr>
          </w:p>
        </w:tc>
        <w:tc>
          <w:tcPr>
            <w:tcW w:w="5714" w:type="dxa"/>
            <w:tcBorders>
              <w:top w:val="single" w:sz="4" w:space="0" w:color="auto"/>
            </w:tcBorders>
            <w:shd w:val="clear" w:color="auto" w:fill="FFFFFF"/>
            <w:noWrap/>
            <w:vAlign w:val="center"/>
          </w:tcPr>
          <w:p w14:paraId="2B90C96B" w14:textId="66097FA5" w:rsidR="00B80BD7" w:rsidRDefault="00810F13" w:rsidP="00B928EB">
            <w:pPr>
              <w:ind w:firstLine="657"/>
              <w:rPr>
                <w:rFonts w:ascii="Arial" w:hAnsi="Arial"/>
                <w:spacing w:val="-2"/>
                <w:sz w:val="18"/>
                <w:szCs w:val="18"/>
              </w:rPr>
            </w:pPr>
            <w:r>
              <w:rPr>
                <w:rFonts w:ascii="Arial" w:hAnsi="Arial"/>
                <w:spacing w:val="-2"/>
                <w:sz w:val="18"/>
                <w:szCs w:val="18"/>
              </w:rPr>
              <w:t xml:space="preserve">Time </w:t>
            </w:r>
            <w:r>
              <w:rPr>
                <w:rFonts w:ascii="Arial" w:hAnsi="Arial"/>
                <w:spacing w:val="-2"/>
                <w:sz w:val="18"/>
                <w:szCs w:val="18"/>
              </w:rPr>
              <w:t>of sample analysis</w:t>
            </w:r>
          </w:p>
        </w:tc>
        <w:tc>
          <w:tcPr>
            <w:tcW w:w="450" w:type="dxa"/>
            <w:shd w:val="clear" w:color="auto" w:fill="FFFFFF"/>
            <w:noWrap/>
            <w:vAlign w:val="center"/>
          </w:tcPr>
          <w:p w14:paraId="6C8BC8D6" w14:textId="77777777" w:rsidR="00B80BD7" w:rsidRPr="00560E41" w:rsidRDefault="00B80BD7" w:rsidP="00B928EB">
            <w:pPr>
              <w:jc w:val="center"/>
              <w:rPr>
                <w:rFonts w:ascii="Arial" w:hAnsi="Arial" w:cs="Arial"/>
                <w:b/>
                <w:sz w:val="18"/>
                <w:szCs w:val="18"/>
              </w:rPr>
            </w:pPr>
          </w:p>
        </w:tc>
        <w:tc>
          <w:tcPr>
            <w:tcW w:w="450" w:type="dxa"/>
            <w:shd w:val="clear" w:color="auto" w:fill="FFFFFF"/>
            <w:noWrap/>
            <w:vAlign w:val="center"/>
          </w:tcPr>
          <w:p w14:paraId="49A4B812" w14:textId="77777777" w:rsidR="00B80BD7" w:rsidRPr="00560E41" w:rsidRDefault="00B80BD7" w:rsidP="00B928EB">
            <w:pPr>
              <w:jc w:val="center"/>
              <w:rPr>
                <w:rFonts w:ascii="Arial" w:hAnsi="Arial" w:cs="Arial"/>
                <w:b/>
                <w:sz w:val="18"/>
                <w:szCs w:val="18"/>
              </w:rPr>
            </w:pPr>
          </w:p>
        </w:tc>
        <w:tc>
          <w:tcPr>
            <w:tcW w:w="3960" w:type="dxa"/>
            <w:shd w:val="clear" w:color="auto" w:fill="FFFFFF"/>
            <w:vAlign w:val="center"/>
          </w:tcPr>
          <w:p w14:paraId="4F366DF8" w14:textId="77777777" w:rsidR="00B80BD7" w:rsidRDefault="00B80BD7" w:rsidP="00B928EB">
            <w:pPr>
              <w:jc w:val="both"/>
              <w:rPr>
                <w:rFonts w:ascii="Arial" w:hAnsi="Arial"/>
                <w:bCs/>
                <w:spacing w:val="-2"/>
                <w:sz w:val="18"/>
                <w:szCs w:val="18"/>
              </w:rPr>
            </w:pPr>
          </w:p>
        </w:tc>
      </w:tr>
      <w:tr w:rsidR="00A16364" w14:paraId="23794D15" w14:textId="77777777" w:rsidTr="00162309">
        <w:trPr>
          <w:gridAfter w:val="1"/>
          <w:wAfter w:w="46" w:type="dxa"/>
          <w:trHeight w:val="264"/>
        </w:trPr>
        <w:tc>
          <w:tcPr>
            <w:tcW w:w="371" w:type="dxa"/>
            <w:tcBorders>
              <w:top w:val="single" w:sz="4" w:space="0" w:color="auto"/>
            </w:tcBorders>
            <w:shd w:val="clear" w:color="auto" w:fill="FFFFFF"/>
            <w:noWrap/>
            <w:vAlign w:val="center"/>
          </w:tcPr>
          <w:p w14:paraId="7D291FF9" w14:textId="77777777" w:rsidR="00A16364" w:rsidRDefault="00A16364" w:rsidP="00931E0C">
            <w:pPr>
              <w:ind w:left="360" w:right="512"/>
              <w:rPr>
                <w:rFonts w:ascii="Arial" w:hAnsi="Arial" w:cs="Arial"/>
                <w:sz w:val="18"/>
                <w:szCs w:val="18"/>
              </w:rPr>
            </w:pPr>
          </w:p>
        </w:tc>
        <w:tc>
          <w:tcPr>
            <w:tcW w:w="5714" w:type="dxa"/>
            <w:tcBorders>
              <w:top w:val="single" w:sz="4" w:space="0" w:color="auto"/>
            </w:tcBorders>
            <w:shd w:val="clear" w:color="auto" w:fill="FFFFFF"/>
            <w:noWrap/>
            <w:vAlign w:val="center"/>
          </w:tcPr>
          <w:p w14:paraId="2DBC9FB9" w14:textId="582B9BB4" w:rsidR="00A16364" w:rsidRDefault="00A16364" w:rsidP="00B928EB">
            <w:pPr>
              <w:ind w:firstLine="657"/>
              <w:rPr>
                <w:rFonts w:ascii="Arial" w:hAnsi="Arial"/>
                <w:spacing w:val="-2"/>
                <w:sz w:val="18"/>
                <w:szCs w:val="18"/>
              </w:rPr>
            </w:pPr>
            <w:r>
              <w:rPr>
                <w:rFonts w:ascii="Arial" w:hAnsi="Arial"/>
                <w:spacing w:val="-2"/>
                <w:sz w:val="18"/>
                <w:szCs w:val="18"/>
              </w:rPr>
              <w:t>Sample identification</w:t>
            </w:r>
          </w:p>
        </w:tc>
        <w:tc>
          <w:tcPr>
            <w:tcW w:w="450" w:type="dxa"/>
            <w:shd w:val="clear" w:color="auto" w:fill="FFFFFF"/>
            <w:noWrap/>
            <w:vAlign w:val="center"/>
          </w:tcPr>
          <w:p w14:paraId="3848573F" w14:textId="77777777" w:rsidR="00A16364" w:rsidRPr="00560E41" w:rsidRDefault="00A16364" w:rsidP="00B928EB">
            <w:pPr>
              <w:jc w:val="center"/>
              <w:rPr>
                <w:rFonts w:ascii="Arial" w:hAnsi="Arial" w:cs="Arial"/>
                <w:b/>
                <w:sz w:val="18"/>
                <w:szCs w:val="18"/>
              </w:rPr>
            </w:pPr>
          </w:p>
        </w:tc>
        <w:tc>
          <w:tcPr>
            <w:tcW w:w="450" w:type="dxa"/>
            <w:shd w:val="clear" w:color="auto" w:fill="FFFFFF"/>
            <w:noWrap/>
            <w:vAlign w:val="center"/>
          </w:tcPr>
          <w:p w14:paraId="4A47D9F6" w14:textId="77777777" w:rsidR="00A16364" w:rsidRPr="00560E41" w:rsidRDefault="00A16364" w:rsidP="00B928EB">
            <w:pPr>
              <w:jc w:val="center"/>
              <w:rPr>
                <w:rFonts w:ascii="Arial" w:hAnsi="Arial" w:cs="Arial"/>
                <w:b/>
                <w:sz w:val="18"/>
                <w:szCs w:val="18"/>
              </w:rPr>
            </w:pPr>
          </w:p>
        </w:tc>
        <w:tc>
          <w:tcPr>
            <w:tcW w:w="3960" w:type="dxa"/>
            <w:shd w:val="clear" w:color="auto" w:fill="FFFFFF"/>
            <w:vAlign w:val="center"/>
          </w:tcPr>
          <w:p w14:paraId="4181968C" w14:textId="77777777" w:rsidR="00A16364" w:rsidRDefault="00A16364" w:rsidP="00B928EB">
            <w:pPr>
              <w:jc w:val="both"/>
              <w:rPr>
                <w:rFonts w:ascii="Arial" w:hAnsi="Arial"/>
                <w:bCs/>
                <w:spacing w:val="-2"/>
                <w:sz w:val="18"/>
                <w:szCs w:val="18"/>
              </w:rPr>
            </w:pPr>
          </w:p>
        </w:tc>
      </w:tr>
      <w:tr w:rsidR="00A16364" w14:paraId="4860E09F" w14:textId="77777777" w:rsidTr="00162309">
        <w:trPr>
          <w:gridAfter w:val="1"/>
          <w:wAfter w:w="46" w:type="dxa"/>
          <w:trHeight w:val="264"/>
        </w:trPr>
        <w:tc>
          <w:tcPr>
            <w:tcW w:w="371" w:type="dxa"/>
            <w:tcBorders>
              <w:top w:val="single" w:sz="4" w:space="0" w:color="auto"/>
            </w:tcBorders>
            <w:shd w:val="clear" w:color="auto" w:fill="FFFFFF"/>
            <w:noWrap/>
            <w:vAlign w:val="center"/>
          </w:tcPr>
          <w:p w14:paraId="7F8ED865" w14:textId="77777777" w:rsidR="00A16364" w:rsidRDefault="00A16364" w:rsidP="00931E0C">
            <w:pPr>
              <w:ind w:left="360" w:right="512"/>
              <w:rPr>
                <w:rFonts w:ascii="Arial" w:hAnsi="Arial" w:cs="Arial"/>
                <w:sz w:val="18"/>
                <w:szCs w:val="18"/>
              </w:rPr>
            </w:pPr>
          </w:p>
        </w:tc>
        <w:tc>
          <w:tcPr>
            <w:tcW w:w="5714" w:type="dxa"/>
            <w:tcBorders>
              <w:top w:val="single" w:sz="4" w:space="0" w:color="auto"/>
            </w:tcBorders>
            <w:shd w:val="clear" w:color="auto" w:fill="FFFFFF"/>
            <w:noWrap/>
            <w:vAlign w:val="center"/>
          </w:tcPr>
          <w:p w14:paraId="26109C9E" w14:textId="0A46C621" w:rsidR="00A16364" w:rsidRDefault="00A16364" w:rsidP="00B928EB">
            <w:pPr>
              <w:ind w:firstLine="657"/>
              <w:rPr>
                <w:rFonts w:ascii="Arial" w:hAnsi="Arial"/>
                <w:spacing w:val="-2"/>
                <w:sz w:val="18"/>
                <w:szCs w:val="18"/>
              </w:rPr>
            </w:pPr>
            <w:r>
              <w:rPr>
                <w:rFonts w:ascii="Arial" w:hAnsi="Arial"/>
                <w:spacing w:val="-2"/>
                <w:sz w:val="18"/>
                <w:szCs w:val="18"/>
              </w:rPr>
              <w:t>Proper units of measure</w:t>
            </w:r>
          </w:p>
        </w:tc>
        <w:tc>
          <w:tcPr>
            <w:tcW w:w="450" w:type="dxa"/>
            <w:shd w:val="clear" w:color="auto" w:fill="FFFFFF"/>
            <w:noWrap/>
            <w:vAlign w:val="center"/>
          </w:tcPr>
          <w:p w14:paraId="66553209" w14:textId="77777777" w:rsidR="00A16364" w:rsidRPr="00560E41" w:rsidRDefault="00A16364" w:rsidP="00B928EB">
            <w:pPr>
              <w:jc w:val="center"/>
              <w:rPr>
                <w:rFonts w:ascii="Arial" w:hAnsi="Arial" w:cs="Arial"/>
                <w:b/>
                <w:sz w:val="18"/>
                <w:szCs w:val="18"/>
              </w:rPr>
            </w:pPr>
          </w:p>
        </w:tc>
        <w:tc>
          <w:tcPr>
            <w:tcW w:w="450" w:type="dxa"/>
            <w:shd w:val="clear" w:color="auto" w:fill="FFFFFF"/>
            <w:noWrap/>
            <w:vAlign w:val="center"/>
          </w:tcPr>
          <w:p w14:paraId="6D6D7EE6" w14:textId="77777777" w:rsidR="00A16364" w:rsidRPr="00560E41" w:rsidRDefault="00A16364" w:rsidP="00B928EB">
            <w:pPr>
              <w:jc w:val="center"/>
              <w:rPr>
                <w:rFonts w:ascii="Arial" w:hAnsi="Arial" w:cs="Arial"/>
                <w:b/>
                <w:sz w:val="18"/>
                <w:szCs w:val="18"/>
              </w:rPr>
            </w:pPr>
          </w:p>
        </w:tc>
        <w:tc>
          <w:tcPr>
            <w:tcW w:w="3960" w:type="dxa"/>
            <w:shd w:val="clear" w:color="auto" w:fill="FFFFFF"/>
            <w:vAlign w:val="center"/>
          </w:tcPr>
          <w:p w14:paraId="1CAA3285" w14:textId="77777777" w:rsidR="00A16364" w:rsidRDefault="00A16364" w:rsidP="00B928EB">
            <w:pPr>
              <w:jc w:val="both"/>
              <w:rPr>
                <w:rFonts w:ascii="Arial" w:hAnsi="Arial"/>
                <w:bCs/>
                <w:spacing w:val="-2"/>
                <w:sz w:val="18"/>
                <w:szCs w:val="18"/>
              </w:rPr>
            </w:pPr>
          </w:p>
        </w:tc>
      </w:tr>
      <w:tr w:rsidR="00A16364" w14:paraId="2FDE69E1" w14:textId="77777777" w:rsidTr="00162309">
        <w:trPr>
          <w:gridAfter w:val="1"/>
          <w:wAfter w:w="46" w:type="dxa"/>
          <w:trHeight w:val="264"/>
        </w:trPr>
        <w:tc>
          <w:tcPr>
            <w:tcW w:w="371" w:type="dxa"/>
            <w:tcBorders>
              <w:top w:val="single" w:sz="4" w:space="0" w:color="auto"/>
            </w:tcBorders>
            <w:shd w:val="clear" w:color="auto" w:fill="FFFFFF"/>
            <w:noWrap/>
            <w:vAlign w:val="center"/>
          </w:tcPr>
          <w:p w14:paraId="47961877" w14:textId="77777777" w:rsidR="00A16364" w:rsidRDefault="00A16364" w:rsidP="00931E0C">
            <w:pPr>
              <w:ind w:left="360" w:right="512"/>
              <w:rPr>
                <w:rFonts w:ascii="Arial" w:hAnsi="Arial" w:cs="Arial"/>
                <w:sz w:val="18"/>
                <w:szCs w:val="18"/>
              </w:rPr>
            </w:pPr>
          </w:p>
        </w:tc>
        <w:tc>
          <w:tcPr>
            <w:tcW w:w="5714" w:type="dxa"/>
            <w:tcBorders>
              <w:top w:val="single" w:sz="4" w:space="0" w:color="auto"/>
            </w:tcBorders>
            <w:shd w:val="clear" w:color="auto" w:fill="FFFFFF"/>
            <w:noWrap/>
            <w:vAlign w:val="center"/>
          </w:tcPr>
          <w:p w14:paraId="64356BDD" w14:textId="1C013FAE" w:rsidR="00A16364" w:rsidRDefault="00A16364" w:rsidP="00B928EB">
            <w:pPr>
              <w:ind w:firstLine="657"/>
              <w:rPr>
                <w:rFonts w:ascii="Arial" w:hAnsi="Arial"/>
                <w:spacing w:val="-2"/>
                <w:sz w:val="18"/>
                <w:szCs w:val="18"/>
              </w:rPr>
            </w:pPr>
            <w:r>
              <w:rPr>
                <w:rFonts w:ascii="Arial" w:hAnsi="Arial"/>
                <w:spacing w:val="-2"/>
                <w:sz w:val="18"/>
                <w:szCs w:val="18"/>
              </w:rPr>
              <w:t>Final value to be reported</w:t>
            </w:r>
          </w:p>
        </w:tc>
        <w:tc>
          <w:tcPr>
            <w:tcW w:w="450" w:type="dxa"/>
            <w:shd w:val="clear" w:color="auto" w:fill="FFFFFF"/>
            <w:noWrap/>
            <w:vAlign w:val="center"/>
          </w:tcPr>
          <w:p w14:paraId="7077E6EE" w14:textId="77777777" w:rsidR="00A16364" w:rsidRPr="00560E41" w:rsidRDefault="00A16364" w:rsidP="00B928EB">
            <w:pPr>
              <w:jc w:val="center"/>
              <w:rPr>
                <w:rFonts w:ascii="Arial" w:hAnsi="Arial" w:cs="Arial"/>
                <w:b/>
                <w:sz w:val="18"/>
                <w:szCs w:val="18"/>
              </w:rPr>
            </w:pPr>
          </w:p>
        </w:tc>
        <w:tc>
          <w:tcPr>
            <w:tcW w:w="450" w:type="dxa"/>
            <w:shd w:val="clear" w:color="auto" w:fill="FFFFFF"/>
            <w:noWrap/>
            <w:vAlign w:val="center"/>
          </w:tcPr>
          <w:p w14:paraId="42E33D02" w14:textId="77777777" w:rsidR="00A16364" w:rsidRPr="00560E41" w:rsidRDefault="00A16364" w:rsidP="00B928EB">
            <w:pPr>
              <w:jc w:val="center"/>
              <w:rPr>
                <w:rFonts w:ascii="Arial" w:hAnsi="Arial" w:cs="Arial"/>
                <w:b/>
                <w:sz w:val="18"/>
                <w:szCs w:val="18"/>
              </w:rPr>
            </w:pPr>
          </w:p>
        </w:tc>
        <w:tc>
          <w:tcPr>
            <w:tcW w:w="3960" w:type="dxa"/>
            <w:shd w:val="clear" w:color="auto" w:fill="FFFFFF"/>
            <w:vAlign w:val="center"/>
          </w:tcPr>
          <w:p w14:paraId="22A85C01" w14:textId="77777777" w:rsidR="00A16364" w:rsidRDefault="00A16364" w:rsidP="00B928EB">
            <w:pPr>
              <w:jc w:val="both"/>
              <w:rPr>
                <w:rFonts w:ascii="Arial" w:hAnsi="Arial"/>
                <w:bCs/>
                <w:spacing w:val="-2"/>
                <w:sz w:val="18"/>
                <w:szCs w:val="18"/>
              </w:rPr>
            </w:pPr>
          </w:p>
        </w:tc>
      </w:tr>
      <w:tr w:rsidR="00A16364" w14:paraId="009DAFC9" w14:textId="77777777" w:rsidTr="00162309">
        <w:trPr>
          <w:gridAfter w:val="1"/>
          <w:wAfter w:w="46" w:type="dxa"/>
          <w:trHeight w:val="264"/>
        </w:trPr>
        <w:tc>
          <w:tcPr>
            <w:tcW w:w="371" w:type="dxa"/>
            <w:tcBorders>
              <w:top w:val="single" w:sz="4" w:space="0" w:color="auto"/>
            </w:tcBorders>
            <w:shd w:val="clear" w:color="auto" w:fill="FFFFFF"/>
            <w:noWrap/>
            <w:vAlign w:val="center"/>
          </w:tcPr>
          <w:p w14:paraId="0290BC93" w14:textId="77777777" w:rsidR="00A16364" w:rsidRDefault="00A16364" w:rsidP="00931E0C">
            <w:pPr>
              <w:ind w:left="360" w:right="512"/>
              <w:rPr>
                <w:rFonts w:ascii="Arial" w:hAnsi="Arial" w:cs="Arial"/>
                <w:sz w:val="18"/>
                <w:szCs w:val="18"/>
              </w:rPr>
            </w:pPr>
          </w:p>
        </w:tc>
        <w:tc>
          <w:tcPr>
            <w:tcW w:w="5714" w:type="dxa"/>
            <w:tcBorders>
              <w:top w:val="single" w:sz="4" w:space="0" w:color="auto"/>
            </w:tcBorders>
            <w:shd w:val="clear" w:color="auto" w:fill="FFFFFF"/>
            <w:noWrap/>
            <w:vAlign w:val="center"/>
          </w:tcPr>
          <w:p w14:paraId="059F1318" w14:textId="51235651" w:rsidR="00A16364" w:rsidRDefault="006A0026" w:rsidP="006F31D7">
            <w:pPr>
              <w:ind w:left="653" w:firstLine="4"/>
              <w:jc w:val="both"/>
              <w:rPr>
                <w:rFonts w:ascii="Arial" w:hAnsi="Arial"/>
                <w:spacing w:val="-2"/>
                <w:sz w:val="18"/>
                <w:szCs w:val="18"/>
              </w:rPr>
            </w:pPr>
            <w:r>
              <w:rPr>
                <w:rFonts w:ascii="Arial" w:hAnsi="Arial"/>
                <w:spacing w:val="-2"/>
                <w:sz w:val="18"/>
                <w:szCs w:val="18"/>
              </w:rPr>
              <w:t>Facility name or p</w:t>
            </w:r>
            <w:r w:rsidR="00A16364">
              <w:rPr>
                <w:rFonts w:ascii="Arial" w:hAnsi="Arial"/>
                <w:spacing w:val="-2"/>
                <w:sz w:val="18"/>
                <w:szCs w:val="18"/>
              </w:rPr>
              <w:t>ermit number [Approved Procedure for the Analysis of TRC</w:t>
            </w:r>
            <w:r w:rsidR="006F31D7">
              <w:rPr>
                <w:rFonts w:ascii="Arial" w:hAnsi="Arial"/>
                <w:spacing w:val="-2"/>
                <w:sz w:val="18"/>
                <w:szCs w:val="18"/>
              </w:rPr>
              <w:t xml:space="preserve"> (</w:t>
            </w:r>
            <w:r w:rsidR="006F31D7" w:rsidRPr="006F31D7">
              <w:rPr>
                <w:rFonts w:ascii="Arial" w:hAnsi="Arial"/>
                <w:spacing w:val="-2"/>
                <w:sz w:val="18"/>
                <w:szCs w:val="18"/>
              </w:rPr>
              <w:t>D</w:t>
            </w:r>
            <w:r w:rsidR="006F31D7">
              <w:rPr>
                <w:rFonts w:ascii="Arial" w:hAnsi="Arial"/>
                <w:spacing w:val="-2"/>
                <w:sz w:val="18"/>
                <w:szCs w:val="18"/>
              </w:rPr>
              <w:t>PD Colorimetric</w:t>
            </w:r>
            <w:r w:rsidR="006F31D7" w:rsidRPr="006F31D7">
              <w:rPr>
                <w:rFonts w:ascii="Arial" w:hAnsi="Arial"/>
                <w:spacing w:val="-2"/>
                <w:sz w:val="18"/>
                <w:szCs w:val="18"/>
              </w:rPr>
              <w:t xml:space="preserve"> by SM 4500 Cl G-2011</w:t>
            </w:r>
            <w:r w:rsidR="006F31D7">
              <w:rPr>
                <w:rFonts w:ascii="Arial" w:hAnsi="Arial"/>
                <w:spacing w:val="-2"/>
                <w:sz w:val="18"/>
                <w:szCs w:val="18"/>
              </w:rPr>
              <w:t>)</w:t>
            </w:r>
            <w:r w:rsidR="00A16364">
              <w:rPr>
                <w:rFonts w:ascii="Arial" w:hAnsi="Arial"/>
                <w:spacing w:val="-2"/>
                <w:sz w:val="18"/>
                <w:szCs w:val="18"/>
              </w:rPr>
              <w:t>]</w:t>
            </w:r>
          </w:p>
        </w:tc>
        <w:tc>
          <w:tcPr>
            <w:tcW w:w="450" w:type="dxa"/>
            <w:shd w:val="clear" w:color="auto" w:fill="FFFFFF"/>
            <w:noWrap/>
            <w:vAlign w:val="center"/>
          </w:tcPr>
          <w:p w14:paraId="42AC4255" w14:textId="77777777" w:rsidR="00A16364" w:rsidRPr="00560E41" w:rsidRDefault="00A16364" w:rsidP="00B928EB">
            <w:pPr>
              <w:jc w:val="center"/>
              <w:rPr>
                <w:rFonts w:ascii="Arial" w:hAnsi="Arial" w:cs="Arial"/>
                <w:b/>
                <w:sz w:val="18"/>
                <w:szCs w:val="18"/>
              </w:rPr>
            </w:pPr>
          </w:p>
        </w:tc>
        <w:tc>
          <w:tcPr>
            <w:tcW w:w="450" w:type="dxa"/>
            <w:shd w:val="clear" w:color="auto" w:fill="FFFFFF"/>
            <w:noWrap/>
            <w:vAlign w:val="center"/>
          </w:tcPr>
          <w:p w14:paraId="657993B4" w14:textId="77777777" w:rsidR="00A16364" w:rsidRPr="00560E41" w:rsidRDefault="00A16364" w:rsidP="00B928EB">
            <w:pPr>
              <w:jc w:val="center"/>
              <w:rPr>
                <w:rFonts w:ascii="Arial" w:hAnsi="Arial" w:cs="Arial"/>
                <w:b/>
                <w:sz w:val="18"/>
                <w:szCs w:val="18"/>
              </w:rPr>
            </w:pPr>
          </w:p>
        </w:tc>
        <w:tc>
          <w:tcPr>
            <w:tcW w:w="3960" w:type="dxa"/>
            <w:shd w:val="clear" w:color="auto" w:fill="FFFFFF"/>
            <w:vAlign w:val="center"/>
          </w:tcPr>
          <w:p w14:paraId="04245356" w14:textId="77777777" w:rsidR="00A16364" w:rsidRDefault="00A16364" w:rsidP="00B928EB">
            <w:pPr>
              <w:jc w:val="both"/>
              <w:rPr>
                <w:rFonts w:ascii="Arial" w:hAnsi="Arial"/>
                <w:bCs/>
                <w:spacing w:val="-2"/>
                <w:sz w:val="18"/>
                <w:szCs w:val="18"/>
              </w:rPr>
            </w:pPr>
          </w:p>
        </w:tc>
      </w:tr>
      <w:tr w:rsidR="00A16364" w14:paraId="21806183" w14:textId="77777777" w:rsidTr="00162309">
        <w:trPr>
          <w:gridAfter w:val="1"/>
          <w:wAfter w:w="46" w:type="dxa"/>
          <w:trHeight w:val="264"/>
        </w:trPr>
        <w:tc>
          <w:tcPr>
            <w:tcW w:w="371" w:type="dxa"/>
            <w:tcBorders>
              <w:top w:val="single" w:sz="4" w:space="0" w:color="auto"/>
            </w:tcBorders>
            <w:shd w:val="clear" w:color="auto" w:fill="FFFFFF"/>
            <w:noWrap/>
            <w:vAlign w:val="center"/>
          </w:tcPr>
          <w:p w14:paraId="3C6D6592" w14:textId="77777777" w:rsidR="00A16364" w:rsidRDefault="00A16364" w:rsidP="00931E0C">
            <w:pPr>
              <w:ind w:left="360" w:right="512"/>
              <w:rPr>
                <w:rFonts w:ascii="Arial" w:hAnsi="Arial" w:cs="Arial"/>
                <w:sz w:val="18"/>
                <w:szCs w:val="18"/>
              </w:rPr>
            </w:pPr>
          </w:p>
        </w:tc>
        <w:tc>
          <w:tcPr>
            <w:tcW w:w="5714" w:type="dxa"/>
            <w:tcBorders>
              <w:top w:val="single" w:sz="4" w:space="0" w:color="auto"/>
            </w:tcBorders>
            <w:shd w:val="clear" w:color="auto" w:fill="FFFFFF"/>
            <w:noWrap/>
            <w:vAlign w:val="center"/>
          </w:tcPr>
          <w:p w14:paraId="4BDE6AAE" w14:textId="3B5E110C" w:rsidR="00A16364" w:rsidRDefault="00A16364" w:rsidP="00B928EB">
            <w:pPr>
              <w:ind w:left="657"/>
              <w:jc w:val="both"/>
              <w:rPr>
                <w:rFonts w:ascii="Arial" w:hAnsi="Arial"/>
                <w:spacing w:val="-2"/>
                <w:sz w:val="18"/>
                <w:szCs w:val="18"/>
              </w:rPr>
            </w:pPr>
            <w:r>
              <w:rPr>
                <w:rFonts w:ascii="Arial" w:hAnsi="Arial"/>
                <w:spacing w:val="-2"/>
                <w:sz w:val="18"/>
                <w:szCs w:val="18"/>
              </w:rPr>
              <w:t>Parameter analyzed [Approved Procedure for the Analysis of TRC</w:t>
            </w:r>
            <w:r w:rsidR="006F31D7">
              <w:rPr>
                <w:rFonts w:ascii="Arial" w:hAnsi="Arial"/>
                <w:spacing w:val="-2"/>
                <w:sz w:val="18"/>
                <w:szCs w:val="18"/>
              </w:rPr>
              <w:t xml:space="preserve"> (</w:t>
            </w:r>
            <w:r w:rsidR="006F31D7" w:rsidRPr="006F31D7">
              <w:rPr>
                <w:rFonts w:ascii="Arial" w:hAnsi="Arial"/>
                <w:spacing w:val="-2"/>
                <w:sz w:val="18"/>
                <w:szCs w:val="18"/>
              </w:rPr>
              <w:t>D</w:t>
            </w:r>
            <w:r w:rsidR="006F31D7">
              <w:rPr>
                <w:rFonts w:ascii="Arial" w:hAnsi="Arial"/>
                <w:spacing w:val="-2"/>
                <w:sz w:val="18"/>
                <w:szCs w:val="18"/>
              </w:rPr>
              <w:t>PD Colorimetric</w:t>
            </w:r>
            <w:r w:rsidR="006F31D7" w:rsidRPr="006F31D7">
              <w:rPr>
                <w:rFonts w:ascii="Arial" w:hAnsi="Arial"/>
                <w:spacing w:val="-2"/>
                <w:sz w:val="18"/>
                <w:szCs w:val="18"/>
              </w:rPr>
              <w:t xml:space="preserve"> by SM 4500 Cl G-2011</w:t>
            </w:r>
            <w:r w:rsidR="006F31D7">
              <w:rPr>
                <w:rFonts w:ascii="Arial" w:hAnsi="Arial"/>
                <w:spacing w:val="-2"/>
                <w:sz w:val="18"/>
                <w:szCs w:val="18"/>
              </w:rPr>
              <w:t>)</w:t>
            </w:r>
            <w:r>
              <w:rPr>
                <w:rFonts w:ascii="Arial" w:hAnsi="Arial"/>
                <w:spacing w:val="-2"/>
                <w:sz w:val="18"/>
                <w:szCs w:val="18"/>
              </w:rPr>
              <w:t>]</w:t>
            </w:r>
          </w:p>
        </w:tc>
        <w:tc>
          <w:tcPr>
            <w:tcW w:w="450" w:type="dxa"/>
            <w:shd w:val="clear" w:color="auto" w:fill="FFFFFF"/>
            <w:noWrap/>
            <w:vAlign w:val="center"/>
          </w:tcPr>
          <w:p w14:paraId="2EAF75F2" w14:textId="77777777" w:rsidR="00A16364" w:rsidRPr="00560E41" w:rsidRDefault="00A16364" w:rsidP="00B928EB">
            <w:pPr>
              <w:jc w:val="center"/>
              <w:rPr>
                <w:rFonts w:ascii="Arial" w:hAnsi="Arial" w:cs="Arial"/>
                <w:b/>
                <w:sz w:val="18"/>
                <w:szCs w:val="18"/>
              </w:rPr>
            </w:pPr>
          </w:p>
        </w:tc>
        <w:tc>
          <w:tcPr>
            <w:tcW w:w="450" w:type="dxa"/>
            <w:shd w:val="clear" w:color="auto" w:fill="FFFFFF"/>
            <w:noWrap/>
            <w:vAlign w:val="center"/>
          </w:tcPr>
          <w:p w14:paraId="1C4C8B80" w14:textId="77777777" w:rsidR="00A16364" w:rsidRPr="00560E41" w:rsidRDefault="00A16364" w:rsidP="00B928EB">
            <w:pPr>
              <w:jc w:val="center"/>
              <w:rPr>
                <w:rFonts w:ascii="Arial" w:hAnsi="Arial" w:cs="Arial"/>
                <w:b/>
                <w:sz w:val="18"/>
                <w:szCs w:val="18"/>
              </w:rPr>
            </w:pPr>
          </w:p>
        </w:tc>
        <w:tc>
          <w:tcPr>
            <w:tcW w:w="3960" w:type="dxa"/>
            <w:shd w:val="clear" w:color="auto" w:fill="FFFFFF"/>
            <w:vAlign w:val="center"/>
          </w:tcPr>
          <w:p w14:paraId="3F906506" w14:textId="77777777" w:rsidR="00A16364" w:rsidRDefault="00A16364" w:rsidP="00B928EB">
            <w:pPr>
              <w:jc w:val="both"/>
              <w:rPr>
                <w:rFonts w:ascii="Arial" w:hAnsi="Arial"/>
                <w:bCs/>
                <w:spacing w:val="-2"/>
                <w:sz w:val="18"/>
                <w:szCs w:val="18"/>
              </w:rPr>
            </w:pPr>
          </w:p>
        </w:tc>
      </w:tr>
      <w:tr w:rsidR="002E1231" w14:paraId="4B2CAFCC" w14:textId="77777777" w:rsidTr="00162309">
        <w:trPr>
          <w:gridAfter w:val="1"/>
          <w:wAfter w:w="46" w:type="dxa"/>
          <w:trHeight w:val="264"/>
        </w:trPr>
        <w:tc>
          <w:tcPr>
            <w:tcW w:w="371" w:type="dxa"/>
            <w:tcBorders>
              <w:top w:val="single" w:sz="4" w:space="0" w:color="auto"/>
            </w:tcBorders>
            <w:shd w:val="clear" w:color="auto" w:fill="FFFFFF"/>
            <w:noWrap/>
            <w:vAlign w:val="center"/>
          </w:tcPr>
          <w:p w14:paraId="5ED6FFAE" w14:textId="77777777" w:rsidR="002E1231" w:rsidRDefault="002E1231" w:rsidP="00931E0C">
            <w:pPr>
              <w:ind w:left="360" w:right="512"/>
              <w:rPr>
                <w:rFonts w:ascii="Arial" w:hAnsi="Arial" w:cs="Arial"/>
                <w:sz w:val="18"/>
                <w:szCs w:val="18"/>
              </w:rPr>
            </w:pPr>
          </w:p>
        </w:tc>
        <w:tc>
          <w:tcPr>
            <w:tcW w:w="5714" w:type="dxa"/>
            <w:tcBorders>
              <w:top w:val="single" w:sz="4" w:space="0" w:color="auto"/>
            </w:tcBorders>
            <w:shd w:val="clear" w:color="auto" w:fill="FFFFFF"/>
            <w:noWrap/>
            <w:vAlign w:val="center"/>
          </w:tcPr>
          <w:p w14:paraId="791BA03B" w14:textId="22015D09" w:rsidR="002E1231" w:rsidRDefault="002E1231" w:rsidP="00B928EB">
            <w:pPr>
              <w:ind w:left="657"/>
              <w:jc w:val="both"/>
              <w:rPr>
                <w:rFonts w:ascii="Arial" w:hAnsi="Arial"/>
                <w:spacing w:val="-2"/>
                <w:sz w:val="18"/>
                <w:szCs w:val="18"/>
              </w:rPr>
            </w:pPr>
            <w:r>
              <w:rPr>
                <w:rFonts w:ascii="Arial" w:hAnsi="Arial"/>
                <w:spacing w:val="-2"/>
                <w:sz w:val="18"/>
                <w:szCs w:val="18"/>
              </w:rPr>
              <w:t>Statement that samples are filtered (if applicable) [Approved Procedure for the Analysis of TRC</w:t>
            </w:r>
            <w:r w:rsidR="006F31D7">
              <w:rPr>
                <w:rFonts w:ascii="Arial" w:hAnsi="Arial"/>
                <w:spacing w:val="-2"/>
                <w:sz w:val="18"/>
                <w:szCs w:val="18"/>
              </w:rPr>
              <w:t xml:space="preserve"> (</w:t>
            </w:r>
            <w:r w:rsidR="006F31D7" w:rsidRPr="006F31D7">
              <w:rPr>
                <w:rFonts w:ascii="Arial" w:hAnsi="Arial"/>
                <w:spacing w:val="-2"/>
                <w:sz w:val="18"/>
                <w:szCs w:val="18"/>
              </w:rPr>
              <w:t>D</w:t>
            </w:r>
            <w:r w:rsidR="006F31D7">
              <w:rPr>
                <w:rFonts w:ascii="Arial" w:hAnsi="Arial"/>
                <w:spacing w:val="-2"/>
                <w:sz w:val="18"/>
                <w:szCs w:val="18"/>
              </w:rPr>
              <w:t>PD Colorimetric</w:t>
            </w:r>
            <w:r w:rsidR="006F31D7" w:rsidRPr="006F31D7">
              <w:rPr>
                <w:rFonts w:ascii="Arial" w:hAnsi="Arial"/>
                <w:spacing w:val="-2"/>
                <w:sz w:val="18"/>
                <w:szCs w:val="18"/>
              </w:rPr>
              <w:t xml:space="preserve"> by SM 4500 Cl G-2011</w:t>
            </w:r>
            <w:r w:rsidR="006F31D7">
              <w:rPr>
                <w:rFonts w:ascii="Arial" w:hAnsi="Arial"/>
                <w:spacing w:val="-2"/>
                <w:sz w:val="18"/>
                <w:szCs w:val="18"/>
              </w:rPr>
              <w:t>)]</w:t>
            </w:r>
          </w:p>
        </w:tc>
        <w:tc>
          <w:tcPr>
            <w:tcW w:w="450" w:type="dxa"/>
            <w:shd w:val="clear" w:color="auto" w:fill="FFFFFF"/>
            <w:noWrap/>
            <w:vAlign w:val="center"/>
          </w:tcPr>
          <w:p w14:paraId="33DEF876" w14:textId="77777777" w:rsidR="002E1231" w:rsidRPr="00560E41" w:rsidRDefault="002E1231" w:rsidP="00B928EB">
            <w:pPr>
              <w:jc w:val="center"/>
              <w:rPr>
                <w:rFonts w:ascii="Arial" w:hAnsi="Arial" w:cs="Arial"/>
                <w:b/>
                <w:sz w:val="18"/>
                <w:szCs w:val="18"/>
              </w:rPr>
            </w:pPr>
          </w:p>
        </w:tc>
        <w:tc>
          <w:tcPr>
            <w:tcW w:w="450" w:type="dxa"/>
            <w:shd w:val="clear" w:color="auto" w:fill="FFFFFF"/>
            <w:noWrap/>
            <w:vAlign w:val="center"/>
          </w:tcPr>
          <w:p w14:paraId="0BEE989E" w14:textId="77777777" w:rsidR="002E1231" w:rsidRPr="00560E41" w:rsidRDefault="002E1231" w:rsidP="00B928EB">
            <w:pPr>
              <w:jc w:val="center"/>
              <w:rPr>
                <w:rFonts w:ascii="Arial" w:hAnsi="Arial" w:cs="Arial"/>
                <w:b/>
                <w:sz w:val="18"/>
                <w:szCs w:val="18"/>
              </w:rPr>
            </w:pPr>
          </w:p>
        </w:tc>
        <w:tc>
          <w:tcPr>
            <w:tcW w:w="3960" w:type="dxa"/>
            <w:shd w:val="clear" w:color="auto" w:fill="FFFFFF"/>
            <w:vAlign w:val="center"/>
          </w:tcPr>
          <w:p w14:paraId="5B619F64" w14:textId="77777777" w:rsidR="002E1231" w:rsidRDefault="002E1231" w:rsidP="00B928EB">
            <w:pPr>
              <w:jc w:val="both"/>
              <w:rPr>
                <w:rFonts w:ascii="Arial" w:hAnsi="Arial"/>
                <w:bCs/>
                <w:spacing w:val="-2"/>
                <w:sz w:val="18"/>
                <w:szCs w:val="18"/>
              </w:rPr>
            </w:pPr>
          </w:p>
        </w:tc>
      </w:tr>
      <w:tr w:rsidR="002E1231" w14:paraId="2E248104" w14:textId="77777777" w:rsidTr="00162309">
        <w:trPr>
          <w:gridAfter w:val="1"/>
          <w:wAfter w:w="46" w:type="dxa"/>
          <w:trHeight w:val="264"/>
        </w:trPr>
        <w:tc>
          <w:tcPr>
            <w:tcW w:w="371" w:type="dxa"/>
            <w:tcBorders>
              <w:top w:val="single" w:sz="4" w:space="0" w:color="auto"/>
            </w:tcBorders>
            <w:shd w:val="clear" w:color="auto" w:fill="FFFFFF"/>
            <w:noWrap/>
            <w:vAlign w:val="center"/>
          </w:tcPr>
          <w:p w14:paraId="1F5EB555" w14:textId="77777777" w:rsidR="002E1231" w:rsidRDefault="002E1231" w:rsidP="00931E0C">
            <w:pPr>
              <w:ind w:left="360" w:right="512"/>
              <w:rPr>
                <w:rFonts w:ascii="Arial" w:hAnsi="Arial" w:cs="Arial"/>
                <w:sz w:val="18"/>
                <w:szCs w:val="18"/>
              </w:rPr>
            </w:pPr>
          </w:p>
        </w:tc>
        <w:tc>
          <w:tcPr>
            <w:tcW w:w="5714" w:type="dxa"/>
            <w:tcBorders>
              <w:top w:val="single" w:sz="4" w:space="0" w:color="auto"/>
            </w:tcBorders>
            <w:shd w:val="clear" w:color="auto" w:fill="FFFFFF"/>
            <w:noWrap/>
            <w:vAlign w:val="center"/>
          </w:tcPr>
          <w:p w14:paraId="0F5F4238" w14:textId="5415909D" w:rsidR="002E1231" w:rsidRDefault="002E1231" w:rsidP="00B928EB">
            <w:pPr>
              <w:ind w:left="657"/>
              <w:jc w:val="both"/>
              <w:rPr>
                <w:rFonts w:ascii="Arial" w:hAnsi="Arial"/>
                <w:spacing w:val="-2"/>
                <w:sz w:val="18"/>
                <w:szCs w:val="18"/>
              </w:rPr>
            </w:pPr>
            <w:r>
              <w:rPr>
                <w:rFonts w:ascii="Arial" w:hAnsi="Arial"/>
                <w:spacing w:val="-2"/>
                <w:sz w:val="18"/>
                <w:szCs w:val="18"/>
              </w:rPr>
              <w:t>Curve verification or calibration date [Approved Procedure for the Analysis of TRC</w:t>
            </w:r>
            <w:r w:rsidR="000A2133">
              <w:rPr>
                <w:rFonts w:ascii="Arial" w:hAnsi="Arial"/>
                <w:spacing w:val="-2"/>
                <w:sz w:val="18"/>
                <w:szCs w:val="18"/>
              </w:rPr>
              <w:t xml:space="preserve"> (</w:t>
            </w:r>
            <w:r w:rsidR="000A2133" w:rsidRPr="006F31D7">
              <w:rPr>
                <w:rFonts w:ascii="Arial" w:hAnsi="Arial"/>
                <w:spacing w:val="-2"/>
                <w:sz w:val="18"/>
                <w:szCs w:val="18"/>
              </w:rPr>
              <w:t>D</w:t>
            </w:r>
            <w:r w:rsidR="000A2133">
              <w:rPr>
                <w:rFonts w:ascii="Arial" w:hAnsi="Arial"/>
                <w:spacing w:val="-2"/>
                <w:sz w:val="18"/>
                <w:szCs w:val="18"/>
              </w:rPr>
              <w:t>PD Colorimetric</w:t>
            </w:r>
            <w:r w:rsidR="000A2133" w:rsidRPr="006F31D7">
              <w:rPr>
                <w:rFonts w:ascii="Arial" w:hAnsi="Arial"/>
                <w:spacing w:val="-2"/>
                <w:sz w:val="18"/>
                <w:szCs w:val="18"/>
              </w:rPr>
              <w:t xml:space="preserve"> by SM 4500 Cl G-2011</w:t>
            </w:r>
            <w:r w:rsidR="000A2133">
              <w:rPr>
                <w:rFonts w:ascii="Arial" w:hAnsi="Arial"/>
                <w:spacing w:val="-2"/>
                <w:sz w:val="18"/>
                <w:szCs w:val="18"/>
              </w:rPr>
              <w:t>)</w:t>
            </w:r>
            <w:r>
              <w:rPr>
                <w:rFonts w:ascii="Arial" w:hAnsi="Arial"/>
                <w:spacing w:val="-2"/>
                <w:sz w:val="18"/>
                <w:szCs w:val="18"/>
              </w:rPr>
              <w:t>]</w:t>
            </w:r>
          </w:p>
        </w:tc>
        <w:tc>
          <w:tcPr>
            <w:tcW w:w="450" w:type="dxa"/>
            <w:shd w:val="clear" w:color="auto" w:fill="FFFFFF"/>
            <w:noWrap/>
            <w:vAlign w:val="center"/>
          </w:tcPr>
          <w:p w14:paraId="547C04A2" w14:textId="77777777" w:rsidR="002E1231" w:rsidRPr="00560E41" w:rsidRDefault="002E1231" w:rsidP="00B928EB">
            <w:pPr>
              <w:jc w:val="center"/>
              <w:rPr>
                <w:rFonts w:ascii="Arial" w:hAnsi="Arial" w:cs="Arial"/>
                <w:b/>
                <w:sz w:val="18"/>
                <w:szCs w:val="18"/>
              </w:rPr>
            </w:pPr>
          </w:p>
        </w:tc>
        <w:tc>
          <w:tcPr>
            <w:tcW w:w="450" w:type="dxa"/>
            <w:shd w:val="clear" w:color="auto" w:fill="FFFFFF"/>
            <w:noWrap/>
            <w:vAlign w:val="center"/>
          </w:tcPr>
          <w:p w14:paraId="34CA8DB9" w14:textId="77777777" w:rsidR="002E1231" w:rsidRPr="00560E41" w:rsidRDefault="002E1231" w:rsidP="00B928EB">
            <w:pPr>
              <w:jc w:val="center"/>
              <w:rPr>
                <w:rFonts w:ascii="Arial" w:hAnsi="Arial" w:cs="Arial"/>
                <w:b/>
                <w:sz w:val="18"/>
                <w:szCs w:val="18"/>
              </w:rPr>
            </w:pPr>
          </w:p>
        </w:tc>
        <w:tc>
          <w:tcPr>
            <w:tcW w:w="3960" w:type="dxa"/>
            <w:shd w:val="clear" w:color="auto" w:fill="FFFFFF"/>
            <w:vAlign w:val="center"/>
          </w:tcPr>
          <w:p w14:paraId="59ABC800" w14:textId="77777777" w:rsidR="002E1231" w:rsidRDefault="002E1231" w:rsidP="00B928EB">
            <w:pPr>
              <w:jc w:val="both"/>
              <w:rPr>
                <w:rFonts w:ascii="Arial" w:hAnsi="Arial"/>
                <w:bCs/>
                <w:spacing w:val="-2"/>
                <w:sz w:val="18"/>
                <w:szCs w:val="18"/>
              </w:rPr>
            </w:pPr>
          </w:p>
        </w:tc>
      </w:tr>
      <w:tr w:rsidR="00CB795E" w:rsidRPr="00A0149B" w14:paraId="7144343B" w14:textId="77777777" w:rsidTr="00162309">
        <w:trPr>
          <w:gridAfter w:val="1"/>
          <w:wAfter w:w="46" w:type="dxa"/>
          <w:trHeight w:val="264"/>
        </w:trPr>
        <w:tc>
          <w:tcPr>
            <w:tcW w:w="371" w:type="dxa"/>
            <w:tcBorders>
              <w:top w:val="single" w:sz="4" w:space="0" w:color="auto"/>
            </w:tcBorders>
            <w:shd w:val="clear" w:color="auto" w:fill="D9D9D9"/>
            <w:noWrap/>
            <w:vAlign w:val="center"/>
          </w:tcPr>
          <w:p w14:paraId="0DAFD402" w14:textId="77777777" w:rsidR="00CB795E" w:rsidRPr="00A0149B" w:rsidRDefault="00CB795E" w:rsidP="00162309">
            <w:pPr>
              <w:ind w:left="360" w:right="512"/>
              <w:rPr>
                <w:rFonts w:ascii="Arial" w:hAnsi="Arial" w:cs="Arial"/>
                <w:sz w:val="18"/>
                <w:szCs w:val="18"/>
              </w:rPr>
            </w:pPr>
          </w:p>
        </w:tc>
        <w:tc>
          <w:tcPr>
            <w:tcW w:w="5714" w:type="dxa"/>
            <w:tcBorders>
              <w:top w:val="single" w:sz="4" w:space="0" w:color="auto"/>
            </w:tcBorders>
            <w:shd w:val="clear" w:color="auto" w:fill="D9D9D9"/>
            <w:noWrap/>
            <w:vAlign w:val="center"/>
          </w:tcPr>
          <w:p w14:paraId="2D6515E3" w14:textId="77777777" w:rsidR="00CB795E" w:rsidRPr="00560E41" w:rsidRDefault="00CB795E" w:rsidP="00CB795E">
            <w:pPr>
              <w:jc w:val="center"/>
              <w:rPr>
                <w:rFonts w:ascii="Arial" w:hAnsi="Arial" w:cs="Arial"/>
                <w:b/>
                <w:sz w:val="18"/>
                <w:szCs w:val="18"/>
              </w:rPr>
            </w:pPr>
            <w:r w:rsidRPr="00560E41">
              <w:rPr>
                <w:rFonts w:ascii="Arial" w:hAnsi="Arial" w:cs="Arial"/>
                <w:b/>
                <w:sz w:val="18"/>
                <w:szCs w:val="18"/>
              </w:rPr>
              <w:t>PRESERVATION and STORAGE</w:t>
            </w:r>
          </w:p>
        </w:tc>
        <w:tc>
          <w:tcPr>
            <w:tcW w:w="450" w:type="dxa"/>
            <w:shd w:val="clear" w:color="auto" w:fill="D9D9D9"/>
            <w:noWrap/>
            <w:vAlign w:val="center"/>
          </w:tcPr>
          <w:p w14:paraId="1A05720B" w14:textId="77777777" w:rsidR="00CB795E" w:rsidRDefault="00CB795E" w:rsidP="00CB795E">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DF4DBE6" w14:textId="77777777" w:rsidR="00CB795E" w:rsidRDefault="00CB795E" w:rsidP="00CB795E">
            <w:pPr>
              <w:jc w:val="both"/>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15A4E079" w14:textId="77777777" w:rsidR="00CB795E" w:rsidRPr="00560E41" w:rsidRDefault="00CB795E" w:rsidP="00CB795E">
            <w:pPr>
              <w:jc w:val="center"/>
              <w:rPr>
                <w:rFonts w:ascii="Arial" w:hAnsi="Arial" w:cs="Arial"/>
                <w:b/>
                <w:sz w:val="18"/>
                <w:szCs w:val="18"/>
              </w:rPr>
            </w:pPr>
            <w:r w:rsidRPr="00560E41">
              <w:rPr>
                <w:rFonts w:ascii="Arial" w:hAnsi="Arial" w:cs="Arial"/>
                <w:b/>
                <w:sz w:val="18"/>
                <w:szCs w:val="18"/>
              </w:rPr>
              <w:t>EXPLANATION</w:t>
            </w:r>
          </w:p>
        </w:tc>
      </w:tr>
      <w:tr w:rsidR="002C6EBA" w:rsidRPr="00A0149B" w14:paraId="4A1DEC91" w14:textId="77777777" w:rsidTr="00162309">
        <w:trPr>
          <w:gridAfter w:val="1"/>
          <w:wAfter w:w="46" w:type="dxa"/>
          <w:trHeight w:val="264"/>
        </w:trPr>
        <w:tc>
          <w:tcPr>
            <w:tcW w:w="371" w:type="dxa"/>
            <w:tcBorders>
              <w:top w:val="single" w:sz="4" w:space="0" w:color="auto"/>
            </w:tcBorders>
            <w:shd w:val="clear" w:color="auto" w:fill="auto"/>
            <w:noWrap/>
            <w:vAlign w:val="center"/>
          </w:tcPr>
          <w:p w14:paraId="0F57878F" w14:textId="79E18EE5" w:rsidR="002C6EBA" w:rsidRPr="00A0149B" w:rsidRDefault="002C6EBA" w:rsidP="00162309">
            <w:pPr>
              <w:numPr>
                <w:ilvl w:val="0"/>
                <w:numId w:val="3"/>
              </w:numPr>
              <w:ind w:left="83" w:right="512" w:firstLine="0"/>
              <w:rPr>
                <w:rFonts w:ascii="Arial" w:hAnsi="Arial" w:cs="Arial"/>
                <w:sz w:val="18"/>
                <w:szCs w:val="18"/>
              </w:rPr>
            </w:pPr>
          </w:p>
        </w:tc>
        <w:tc>
          <w:tcPr>
            <w:tcW w:w="5714" w:type="dxa"/>
            <w:tcBorders>
              <w:top w:val="single" w:sz="4" w:space="0" w:color="auto"/>
            </w:tcBorders>
            <w:shd w:val="clear" w:color="auto" w:fill="auto"/>
            <w:noWrap/>
            <w:vAlign w:val="center"/>
          </w:tcPr>
          <w:p w14:paraId="2BF82AC7" w14:textId="0E55F877" w:rsidR="002C6EBA" w:rsidRPr="0067392B" w:rsidRDefault="002C6EBA" w:rsidP="002C6EBA">
            <w:pPr>
              <w:rPr>
                <w:rFonts w:ascii="Arial" w:hAnsi="Arial" w:cs="Arial"/>
                <w:sz w:val="18"/>
                <w:szCs w:val="18"/>
              </w:rPr>
            </w:pPr>
            <w:r>
              <w:rPr>
                <w:rFonts w:ascii="Arial" w:hAnsi="Arial" w:cs="Arial"/>
                <w:sz w:val="18"/>
                <w:szCs w:val="18"/>
              </w:rPr>
              <w:t>Is the sample analyzed within 15 minutes of collection? [40 CFR Part 136.3, Table II and footnote 2]</w:t>
            </w:r>
          </w:p>
        </w:tc>
        <w:tc>
          <w:tcPr>
            <w:tcW w:w="450" w:type="dxa"/>
            <w:shd w:val="clear" w:color="auto" w:fill="auto"/>
            <w:noWrap/>
            <w:vAlign w:val="center"/>
          </w:tcPr>
          <w:p w14:paraId="6A8DE61D" w14:textId="77777777" w:rsidR="002C6EBA" w:rsidRPr="00A0149B" w:rsidRDefault="002C6EBA" w:rsidP="002C6EBA">
            <w:pPr>
              <w:rPr>
                <w:rFonts w:ascii="Arial" w:hAnsi="Arial" w:cs="Arial"/>
                <w:sz w:val="18"/>
                <w:szCs w:val="18"/>
              </w:rPr>
            </w:pPr>
          </w:p>
        </w:tc>
        <w:tc>
          <w:tcPr>
            <w:tcW w:w="450" w:type="dxa"/>
            <w:shd w:val="clear" w:color="auto" w:fill="auto"/>
            <w:noWrap/>
            <w:vAlign w:val="center"/>
          </w:tcPr>
          <w:p w14:paraId="60C1CDDC" w14:textId="77777777" w:rsidR="002C6EBA" w:rsidRPr="00A0149B" w:rsidRDefault="002C6EBA" w:rsidP="002C6EBA">
            <w:pPr>
              <w:rPr>
                <w:rFonts w:ascii="Arial" w:hAnsi="Arial" w:cs="Arial"/>
                <w:sz w:val="18"/>
                <w:szCs w:val="18"/>
              </w:rPr>
            </w:pPr>
          </w:p>
        </w:tc>
        <w:tc>
          <w:tcPr>
            <w:tcW w:w="3960" w:type="dxa"/>
            <w:shd w:val="clear" w:color="auto" w:fill="auto"/>
            <w:vAlign w:val="center"/>
          </w:tcPr>
          <w:p w14:paraId="06035D46" w14:textId="3F7A0C41" w:rsidR="002C6EBA" w:rsidRPr="00A0149B" w:rsidRDefault="002C6EBA" w:rsidP="002C6EBA">
            <w:pPr>
              <w:rPr>
                <w:rFonts w:ascii="Arial" w:hAnsi="Arial" w:cs="Arial"/>
                <w:sz w:val="18"/>
                <w:szCs w:val="18"/>
              </w:rPr>
            </w:pPr>
            <w:r>
              <w:rPr>
                <w:rFonts w:ascii="Arial" w:hAnsi="Arial" w:cs="Arial"/>
                <w:sz w:val="18"/>
                <w:szCs w:val="18"/>
              </w:rPr>
              <w:t xml:space="preserve">Sample analysis begins when the reagents are added to the sample. </w:t>
            </w:r>
          </w:p>
        </w:tc>
      </w:tr>
      <w:tr w:rsidR="008776DD" w:rsidRPr="00A0149B" w14:paraId="23E6B442" w14:textId="77777777" w:rsidTr="000A2EC4">
        <w:trPr>
          <w:gridAfter w:val="1"/>
          <w:wAfter w:w="46" w:type="dxa"/>
          <w:trHeight w:val="264"/>
        </w:trPr>
        <w:tc>
          <w:tcPr>
            <w:tcW w:w="10945" w:type="dxa"/>
            <w:gridSpan w:val="5"/>
            <w:shd w:val="clear" w:color="auto" w:fill="D9D9D9"/>
            <w:noWrap/>
            <w:vAlign w:val="center"/>
          </w:tcPr>
          <w:p w14:paraId="36422DE0" w14:textId="068A4E69" w:rsidR="008776DD" w:rsidRPr="00560E41" w:rsidRDefault="008776DD" w:rsidP="00EA7DC0">
            <w:pPr>
              <w:jc w:val="center"/>
              <w:rPr>
                <w:rFonts w:ascii="Arial" w:hAnsi="Arial" w:cs="Arial"/>
                <w:b/>
                <w:sz w:val="18"/>
                <w:szCs w:val="18"/>
              </w:rPr>
            </w:pPr>
            <w:r>
              <w:rPr>
                <w:rFonts w:ascii="Arial" w:hAnsi="Arial" w:cs="Arial"/>
                <w:b/>
                <w:sz w:val="18"/>
                <w:szCs w:val="18"/>
              </w:rPr>
              <w:t xml:space="preserve">Complete either </w:t>
            </w:r>
            <w:r>
              <w:rPr>
                <w:rFonts w:ascii="Arial" w:hAnsi="Arial" w:cs="Arial"/>
                <w:b/>
                <w:sz w:val="18"/>
                <w:szCs w:val="18"/>
              </w:rPr>
              <w:t>Calibration Curve</w:t>
            </w:r>
            <w:r>
              <w:rPr>
                <w:rFonts w:ascii="Arial" w:hAnsi="Arial" w:cs="Arial"/>
                <w:b/>
                <w:sz w:val="18"/>
                <w:szCs w:val="18"/>
              </w:rPr>
              <w:t xml:space="preserve"> Verification or</w:t>
            </w:r>
            <w:r w:rsidR="00DF5466">
              <w:rPr>
                <w:rFonts w:ascii="Arial" w:hAnsi="Arial" w:cs="Arial"/>
                <w:b/>
                <w:sz w:val="18"/>
                <w:szCs w:val="18"/>
              </w:rPr>
              <w:t xml:space="preserve"> </w:t>
            </w:r>
            <w:r w:rsidR="00DF5466">
              <w:rPr>
                <w:rFonts w:ascii="Arial" w:hAnsi="Arial" w:cs="Arial"/>
                <w:b/>
                <w:sz w:val="18"/>
                <w:szCs w:val="18"/>
              </w:rPr>
              <w:t>User Generated Calibration Curve</w:t>
            </w:r>
            <w:r>
              <w:rPr>
                <w:rFonts w:ascii="Arial" w:hAnsi="Arial" w:cs="Arial"/>
                <w:b/>
                <w:sz w:val="18"/>
                <w:szCs w:val="18"/>
              </w:rPr>
              <w:t xml:space="preserve"> Section</w:t>
            </w:r>
          </w:p>
        </w:tc>
      </w:tr>
      <w:tr w:rsidR="00CB795E" w:rsidRPr="00A0149B" w14:paraId="6F6EF79F" w14:textId="77777777" w:rsidTr="00162309">
        <w:trPr>
          <w:gridAfter w:val="1"/>
          <w:wAfter w:w="46" w:type="dxa"/>
          <w:trHeight w:val="264"/>
        </w:trPr>
        <w:tc>
          <w:tcPr>
            <w:tcW w:w="371" w:type="dxa"/>
            <w:shd w:val="clear" w:color="auto" w:fill="D9D9D9"/>
            <w:noWrap/>
            <w:vAlign w:val="center"/>
          </w:tcPr>
          <w:p w14:paraId="238B30B3" w14:textId="77777777" w:rsidR="00CB795E" w:rsidRPr="00A0149B" w:rsidRDefault="00CB795E" w:rsidP="00162309">
            <w:pPr>
              <w:ind w:left="360" w:right="512"/>
              <w:rPr>
                <w:rFonts w:ascii="Arial" w:hAnsi="Arial" w:cs="Arial"/>
                <w:sz w:val="18"/>
                <w:szCs w:val="18"/>
              </w:rPr>
            </w:pPr>
            <w:bookmarkStart w:id="1" w:name="_Hlk31274171"/>
          </w:p>
        </w:tc>
        <w:tc>
          <w:tcPr>
            <w:tcW w:w="5714" w:type="dxa"/>
            <w:shd w:val="clear" w:color="auto" w:fill="D9D9D9"/>
            <w:noWrap/>
            <w:vAlign w:val="center"/>
          </w:tcPr>
          <w:p w14:paraId="2DD80198" w14:textId="7AD45AA7" w:rsidR="00CB795E" w:rsidRPr="00560E41" w:rsidRDefault="00CB795E" w:rsidP="00CB795E">
            <w:pPr>
              <w:jc w:val="center"/>
              <w:rPr>
                <w:rFonts w:ascii="Arial" w:hAnsi="Arial" w:cs="Arial"/>
                <w:b/>
                <w:sz w:val="18"/>
                <w:szCs w:val="18"/>
              </w:rPr>
            </w:pPr>
            <w:r w:rsidRPr="00560E41">
              <w:rPr>
                <w:rFonts w:ascii="Arial" w:hAnsi="Arial" w:cs="Arial"/>
                <w:b/>
                <w:sz w:val="18"/>
                <w:szCs w:val="18"/>
              </w:rPr>
              <w:t xml:space="preserve">PROCEDURE – </w:t>
            </w:r>
            <w:r w:rsidR="0016395A">
              <w:rPr>
                <w:rFonts w:ascii="Arial" w:hAnsi="Arial" w:cs="Arial"/>
                <w:b/>
                <w:sz w:val="18"/>
                <w:szCs w:val="18"/>
              </w:rPr>
              <w:t>Calibration Curve</w:t>
            </w:r>
            <w:r w:rsidRPr="00560E41">
              <w:rPr>
                <w:rFonts w:ascii="Arial" w:hAnsi="Arial" w:cs="Arial"/>
                <w:b/>
                <w:sz w:val="18"/>
                <w:szCs w:val="18"/>
              </w:rPr>
              <w:t xml:space="preserve"> </w:t>
            </w:r>
            <w:r w:rsidR="002E1231">
              <w:rPr>
                <w:rFonts w:ascii="Arial" w:hAnsi="Arial" w:cs="Arial"/>
                <w:b/>
                <w:sz w:val="18"/>
                <w:szCs w:val="18"/>
              </w:rPr>
              <w:t>Verification</w:t>
            </w:r>
          </w:p>
        </w:tc>
        <w:tc>
          <w:tcPr>
            <w:tcW w:w="450" w:type="dxa"/>
            <w:tcBorders>
              <w:bottom w:val="single" w:sz="4" w:space="0" w:color="auto"/>
            </w:tcBorders>
            <w:shd w:val="clear" w:color="auto" w:fill="D9D9D9"/>
            <w:noWrap/>
            <w:vAlign w:val="center"/>
          </w:tcPr>
          <w:p w14:paraId="52C1F165" w14:textId="77777777" w:rsidR="00CB795E" w:rsidRDefault="00CB795E" w:rsidP="00CB795E">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75568CF9" w14:textId="77777777" w:rsidR="00CB795E" w:rsidRDefault="00CB795E" w:rsidP="00CB795E">
            <w:pPr>
              <w:jc w:val="both"/>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146B3222" w14:textId="77777777" w:rsidR="00CB795E" w:rsidRPr="00560E41" w:rsidRDefault="00CB795E" w:rsidP="00CB795E">
            <w:pPr>
              <w:jc w:val="center"/>
              <w:rPr>
                <w:rFonts w:ascii="Arial" w:hAnsi="Arial" w:cs="Arial"/>
                <w:b/>
                <w:sz w:val="18"/>
                <w:szCs w:val="18"/>
              </w:rPr>
            </w:pPr>
            <w:r w:rsidRPr="00560E41">
              <w:rPr>
                <w:rFonts w:ascii="Arial" w:hAnsi="Arial" w:cs="Arial"/>
                <w:b/>
                <w:sz w:val="18"/>
                <w:szCs w:val="18"/>
              </w:rPr>
              <w:t>EXPLANATION</w:t>
            </w:r>
          </w:p>
        </w:tc>
      </w:tr>
      <w:tr w:rsidR="00F211FC" w:rsidRPr="00A0149B" w14:paraId="28327F12" w14:textId="77777777" w:rsidTr="00072723">
        <w:trPr>
          <w:gridAfter w:val="1"/>
          <w:wAfter w:w="46" w:type="dxa"/>
          <w:trHeight w:val="264"/>
        </w:trPr>
        <w:tc>
          <w:tcPr>
            <w:tcW w:w="371" w:type="dxa"/>
            <w:shd w:val="clear" w:color="auto" w:fill="auto"/>
            <w:noWrap/>
            <w:vAlign w:val="center"/>
          </w:tcPr>
          <w:p w14:paraId="6836B89E" w14:textId="2932D708" w:rsidR="00F211FC" w:rsidRPr="00A0149B" w:rsidRDefault="00F211FC" w:rsidP="00162309">
            <w:pPr>
              <w:numPr>
                <w:ilvl w:val="0"/>
                <w:numId w:val="3"/>
              </w:numPr>
              <w:ind w:left="83" w:right="512" w:firstLine="0"/>
              <w:rPr>
                <w:rFonts w:ascii="Arial" w:hAnsi="Arial" w:cs="Arial"/>
                <w:sz w:val="18"/>
                <w:szCs w:val="18"/>
              </w:rPr>
            </w:pPr>
            <w:bookmarkStart w:id="2" w:name="_Hlk31631367"/>
          </w:p>
        </w:tc>
        <w:tc>
          <w:tcPr>
            <w:tcW w:w="5714" w:type="dxa"/>
            <w:shd w:val="clear" w:color="auto" w:fill="auto"/>
            <w:noWrap/>
            <w:vAlign w:val="center"/>
          </w:tcPr>
          <w:p w14:paraId="051E37D6" w14:textId="73024EEC" w:rsidR="00F211FC" w:rsidRDefault="00F211FC" w:rsidP="00F211FC">
            <w:pPr>
              <w:rPr>
                <w:rFonts w:ascii="Arial" w:hAnsi="Arial" w:cs="Arial"/>
                <w:bCs/>
                <w:sz w:val="18"/>
                <w:szCs w:val="18"/>
              </w:rPr>
            </w:pPr>
            <w:r>
              <w:rPr>
                <w:rFonts w:ascii="Arial" w:hAnsi="Arial" w:cs="Arial"/>
                <w:bCs/>
                <w:sz w:val="18"/>
                <w:szCs w:val="18"/>
              </w:rPr>
              <w:t>What program or wavelength does the laboratory verify?</w:t>
            </w:r>
          </w:p>
          <w:p w14:paraId="797E11F2" w14:textId="77777777" w:rsidR="00F211FC" w:rsidRDefault="00F211FC" w:rsidP="00F211FC">
            <w:pPr>
              <w:rPr>
                <w:rFonts w:ascii="Arial" w:hAnsi="Arial" w:cs="Arial"/>
                <w:bCs/>
                <w:sz w:val="18"/>
                <w:szCs w:val="18"/>
              </w:rPr>
            </w:pPr>
          </w:p>
          <w:p w14:paraId="75DCE57C" w14:textId="77777777" w:rsidR="00F211FC" w:rsidRDefault="00F211FC" w:rsidP="00F211FC">
            <w:pPr>
              <w:rPr>
                <w:rFonts w:ascii="Arial" w:hAnsi="Arial" w:cs="Arial"/>
                <w:b/>
                <w:sz w:val="18"/>
                <w:szCs w:val="18"/>
              </w:rPr>
            </w:pPr>
            <w:r>
              <w:rPr>
                <w:rFonts w:ascii="Arial" w:hAnsi="Arial" w:cs="Arial"/>
                <w:b/>
                <w:sz w:val="18"/>
                <w:szCs w:val="18"/>
              </w:rPr>
              <w:t>Program/wavelength:</w:t>
            </w:r>
          </w:p>
          <w:p w14:paraId="165572A6" w14:textId="2CB9FAF2" w:rsidR="00F211FC" w:rsidRPr="00F211FC" w:rsidRDefault="00F211FC" w:rsidP="00F211FC">
            <w:pPr>
              <w:rPr>
                <w:rFonts w:ascii="Arial" w:hAnsi="Arial" w:cs="Arial"/>
                <w:b/>
                <w:sz w:val="18"/>
                <w:szCs w:val="18"/>
              </w:rPr>
            </w:pPr>
          </w:p>
        </w:tc>
        <w:tc>
          <w:tcPr>
            <w:tcW w:w="450" w:type="dxa"/>
            <w:tcBorders>
              <w:bottom w:val="single" w:sz="4" w:space="0" w:color="auto"/>
            </w:tcBorders>
            <w:shd w:val="clear" w:color="auto" w:fill="D9D9D9" w:themeFill="background1" w:themeFillShade="D9"/>
            <w:noWrap/>
            <w:vAlign w:val="center"/>
          </w:tcPr>
          <w:p w14:paraId="671BF756" w14:textId="77777777" w:rsidR="00F211FC" w:rsidRDefault="00F211FC" w:rsidP="00CB795E">
            <w:pPr>
              <w:jc w:val="both"/>
              <w:rPr>
                <w:rFonts w:ascii="Arial" w:hAnsi="Arial" w:cs="Arial"/>
                <w:b/>
                <w:sz w:val="18"/>
                <w:szCs w:val="18"/>
              </w:rPr>
            </w:pPr>
          </w:p>
        </w:tc>
        <w:tc>
          <w:tcPr>
            <w:tcW w:w="450" w:type="dxa"/>
            <w:tcBorders>
              <w:bottom w:val="single" w:sz="4" w:space="0" w:color="auto"/>
            </w:tcBorders>
            <w:shd w:val="clear" w:color="auto" w:fill="auto"/>
            <w:noWrap/>
            <w:vAlign w:val="center"/>
          </w:tcPr>
          <w:p w14:paraId="36EC7E73" w14:textId="77777777" w:rsidR="00F211FC" w:rsidRDefault="00F211FC" w:rsidP="00CB795E">
            <w:pPr>
              <w:jc w:val="both"/>
              <w:rPr>
                <w:rFonts w:ascii="Arial" w:hAnsi="Arial" w:cs="Arial"/>
                <w:b/>
                <w:sz w:val="18"/>
                <w:szCs w:val="18"/>
              </w:rPr>
            </w:pPr>
          </w:p>
        </w:tc>
        <w:tc>
          <w:tcPr>
            <w:tcW w:w="3960" w:type="dxa"/>
            <w:shd w:val="clear" w:color="auto" w:fill="auto"/>
            <w:vAlign w:val="center"/>
          </w:tcPr>
          <w:p w14:paraId="29BBE44F" w14:textId="77777777" w:rsidR="00F211FC" w:rsidRPr="00560E41" w:rsidRDefault="00F211FC" w:rsidP="00CB795E">
            <w:pPr>
              <w:jc w:val="center"/>
              <w:rPr>
                <w:rFonts w:ascii="Arial" w:hAnsi="Arial" w:cs="Arial"/>
                <w:b/>
                <w:sz w:val="18"/>
                <w:szCs w:val="18"/>
              </w:rPr>
            </w:pPr>
          </w:p>
        </w:tc>
      </w:tr>
      <w:bookmarkEnd w:id="2"/>
      <w:tr w:rsidR="002E1231" w:rsidRPr="00A0149B" w14:paraId="5302C752" w14:textId="77777777" w:rsidTr="00162309">
        <w:trPr>
          <w:gridAfter w:val="1"/>
          <w:wAfter w:w="46" w:type="dxa"/>
          <w:trHeight w:val="264"/>
        </w:trPr>
        <w:tc>
          <w:tcPr>
            <w:tcW w:w="371" w:type="dxa"/>
            <w:shd w:val="clear" w:color="auto" w:fill="auto"/>
            <w:noWrap/>
            <w:vAlign w:val="center"/>
          </w:tcPr>
          <w:p w14:paraId="673796F3" w14:textId="1E701A30" w:rsidR="002E1231" w:rsidRPr="00A0149B" w:rsidRDefault="002E1231"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70A0FC4C" w14:textId="52D0AE78" w:rsidR="002E1231" w:rsidRDefault="002E1231" w:rsidP="002E1231">
            <w:pPr>
              <w:rPr>
                <w:rFonts w:ascii="Arial" w:hAnsi="Arial" w:cs="Arial"/>
                <w:sz w:val="18"/>
                <w:szCs w:val="18"/>
              </w:rPr>
            </w:pPr>
            <w:r>
              <w:rPr>
                <w:rFonts w:ascii="Arial" w:hAnsi="Arial" w:cs="Arial"/>
                <w:sz w:val="18"/>
                <w:szCs w:val="18"/>
              </w:rPr>
              <w:t>Is the meter’s factory-set calibration verified initially</w:t>
            </w:r>
            <w:r w:rsidR="003641B1">
              <w:rPr>
                <w:rFonts w:ascii="Arial" w:hAnsi="Arial" w:cs="Arial"/>
                <w:sz w:val="18"/>
                <w:szCs w:val="18"/>
              </w:rPr>
              <w:t xml:space="preserve"> and any time the optics are serviced</w:t>
            </w:r>
            <w:r>
              <w:rPr>
                <w:rFonts w:ascii="Arial" w:hAnsi="Arial" w:cs="Arial"/>
                <w:sz w:val="18"/>
                <w:szCs w:val="18"/>
              </w:rPr>
              <w:t xml:space="preserve">? </w:t>
            </w:r>
            <w:r w:rsidR="000A2133">
              <w:rPr>
                <w:rFonts w:ascii="Arial" w:hAnsi="Arial"/>
                <w:spacing w:val="-2"/>
                <w:sz w:val="18"/>
                <w:szCs w:val="18"/>
              </w:rPr>
              <w:t>[Approved Procedure for the Analysis of TRC (</w:t>
            </w:r>
            <w:r w:rsidR="000A2133" w:rsidRPr="006F31D7">
              <w:rPr>
                <w:rFonts w:ascii="Arial" w:hAnsi="Arial"/>
                <w:spacing w:val="-2"/>
                <w:sz w:val="18"/>
                <w:szCs w:val="18"/>
              </w:rPr>
              <w:t>D</w:t>
            </w:r>
            <w:r w:rsidR="000A2133">
              <w:rPr>
                <w:rFonts w:ascii="Arial" w:hAnsi="Arial"/>
                <w:spacing w:val="-2"/>
                <w:sz w:val="18"/>
                <w:szCs w:val="18"/>
              </w:rPr>
              <w:t>PD Colorimetric</w:t>
            </w:r>
            <w:r w:rsidR="000A2133" w:rsidRPr="006F31D7">
              <w:rPr>
                <w:rFonts w:ascii="Arial" w:hAnsi="Arial"/>
                <w:spacing w:val="-2"/>
                <w:sz w:val="18"/>
                <w:szCs w:val="18"/>
              </w:rPr>
              <w:t xml:space="preserve"> by SM 4500 Cl G-2011</w:t>
            </w:r>
            <w:r w:rsidR="000A2133">
              <w:rPr>
                <w:rFonts w:ascii="Arial" w:hAnsi="Arial"/>
                <w:spacing w:val="-2"/>
                <w:sz w:val="18"/>
                <w:szCs w:val="18"/>
              </w:rPr>
              <w:t>)]</w:t>
            </w:r>
          </w:p>
          <w:p w14:paraId="5AA6C93C" w14:textId="680706E9" w:rsidR="002E1231" w:rsidRPr="002E1231" w:rsidRDefault="002E1231" w:rsidP="002E1231">
            <w:pPr>
              <w:rPr>
                <w:rFonts w:ascii="Arial" w:hAnsi="Arial" w:cs="Arial"/>
                <w:sz w:val="18"/>
                <w:szCs w:val="18"/>
              </w:rPr>
            </w:pPr>
          </w:p>
        </w:tc>
        <w:tc>
          <w:tcPr>
            <w:tcW w:w="450" w:type="dxa"/>
            <w:tcBorders>
              <w:bottom w:val="single" w:sz="4" w:space="0" w:color="auto"/>
            </w:tcBorders>
            <w:shd w:val="clear" w:color="auto" w:fill="auto"/>
            <w:noWrap/>
            <w:vAlign w:val="center"/>
          </w:tcPr>
          <w:p w14:paraId="4B82DE49" w14:textId="77777777" w:rsidR="002E1231" w:rsidRPr="002E1231" w:rsidRDefault="002E1231" w:rsidP="00CB795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7696680A" w14:textId="77777777" w:rsidR="002E1231" w:rsidRPr="002E1231" w:rsidRDefault="002E1231" w:rsidP="00CB795E">
            <w:pPr>
              <w:jc w:val="both"/>
              <w:rPr>
                <w:rFonts w:ascii="Arial" w:hAnsi="Arial" w:cs="Arial"/>
                <w:sz w:val="18"/>
                <w:szCs w:val="18"/>
              </w:rPr>
            </w:pPr>
          </w:p>
        </w:tc>
        <w:tc>
          <w:tcPr>
            <w:tcW w:w="3960" w:type="dxa"/>
            <w:shd w:val="clear" w:color="auto" w:fill="auto"/>
            <w:vAlign w:val="center"/>
          </w:tcPr>
          <w:p w14:paraId="03223974" w14:textId="77777777" w:rsidR="002E1231" w:rsidRPr="002E1231" w:rsidRDefault="002E1231" w:rsidP="00CB795E">
            <w:pPr>
              <w:jc w:val="center"/>
              <w:rPr>
                <w:rFonts w:ascii="Arial" w:hAnsi="Arial" w:cs="Arial"/>
                <w:sz w:val="18"/>
                <w:szCs w:val="18"/>
              </w:rPr>
            </w:pPr>
          </w:p>
        </w:tc>
      </w:tr>
      <w:bookmarkEnd w:id="1"/>
      <w:tr w:rsidR="00CB795E" w:rsidRPr="00A0149B" w14:paraId="73BCFC64" w14:textId="77777777" w:rsidTr="00072723">
        <w:trPr>
          <w:gridAfter w:val="1"/>
          <w:wAfter w:w="46" w:type="dxa"/>
          <w:trHeight w:val="264"/>
        </w:trPr>
        <w:tc>
          <w:tcPr>
            <w:tcW w:w="371" w:type="dxa"/>
            <w:shd w:val="clear" w:color="auto" w:fill="auto"/>
            <w:noWrap/>
            <w:vAlign w:val="center"/>
          </w:tcPr>
          <w:p w14:paraId="0F1E9496" w14:textId="73F3E6A0" w:rsidR="00CB795E" w:rsidRDefault="00CB795E"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6E50F0BE" w14:textId="74C6EA41" w:rsidR="002E1231" w:rsidRPr="002E1231" w:rsidRDefault="002E1231" w:rsidP="00CB795E">
            <w:pPr>
              <w:rPr>
                <w:rFonts w:ascii="Arial" w:hAnsi="Arial" w:cs="Arial"/>
                <w:b/>
                <w:bCs/>
                <w:sz w:val="18"/>
                <w:szCs w:val="18"/>
              </w:rPr>
            </w:pPr>
            <w:r>
              <w:rPr>
                <w:rFonts w:ascii="Arial" w:hAnsi="Arial" w:cs="Arial"/>
                <w:sz w:val="18"/>
                <w:szCs w:val="18"/>
              </w:rPr>
              <w:t>How often is the meter’s factory-set calibration verified on an ongoing basis?</w:t>
            </w:r>
            <w:r w:rsidR="000A2133">
              <w:rPr>
                <w:rFonts w:ascii="Arial" w:hAnsi="Arial"/>
                <w:spacing w:val="-2"/>
                <w:sz w:val="18"/>
                <w:szCs w:val="18"/>
              </w:rPr>
              <w:t xml:space="preserve"> [Approved Procedure for the Analysis of TRC (</w:t>
            </w:r>
            <w:r w:rsidR="000A2133" w:rsidRPr="006F31D7">
              <w:rPr>
                <w:rFonts w:ascii="Arial" w:hAnsi="Arial"/>
                <w:spacing w:val="-2"/>
                <w:sz w:val="18"/>
                <w:szCs w:val="18"/>
              </w:rPr>
              <w:t>D</w:t>
            </w:r>
            <w:r w:rsidR="000A2133">
              <w:rPr>
                <w:rFonts w:ascii="Arial" w:hAnsi="Arial"/>
                <w:spacing w:val="-2"/>
                <w:sz w:val="18"/>
                <w:szCs w:val="18"/>
              </w:rPr>
              <w:t>PD Colorimetric</w:t>
            </w:r>
            <w:r w:rsidR="000A2133" w:rsidRPr="006F31D7">
              <w:rPr>
                <w:rFonts w:ascii="Arial" w:hAnsi="Arial"/>
                <w:spacing w:val="-2"/>
                <w:sz w:val="18"/>
                <w:szCs w:val="18"/>
              </w:rPr>
              <w:t xml:space="preserve"> by SM 4500 Cl G-2011</w:t>
            </w:r>
            <w:r w:rsidR="000A2133">
              <w:rPr>
                <w:rFonts w:ascii="Arial" w:hAnsi="Arial"/>
                <w:spacing w:val="-2"/>
                <w:sz w:val="18"/>
                <w:szCs w:val="18"/>
              </w:rPr>
              <w:t>)]</w:t>
            </w:r>
            <w:r>
              <w:rPr>
                <w:rFonts w:ascii="Arial" w:hAnsi="Arial" w:cs="Arial"/>
                <w:sz w:val="18"/>
                <w:szCs w:val="18"/>
              </w:rPr>
              <w:t xml:space="preserve"> </w:t>
            </w:r>
            <w:r w:rsidRPr="002E1231">
              <w:rPr>
                <w:rFonts w:ascii="Arial" w:hAnsi="Arial" w:cs="Arial"/>
                <w:b/>
                <w:bCs/>
                <w:sz w:val="18"/>
                <w:szCs w:val="18"/>
              </w:rPr>
              <w:t>(Circle One)</w:t>
            </w:r>
          </w:p>
          <w:p w14:paraId="0FA52A26" w14:textId="77777777" w:rsidR="002E1231" w:rsidRDefault="002E1231" w:rsidP="00CB795E">
            <w:pPr>
              <w:rPr>
                <w:rFonts w:ascii="Arial" w:hAnsi="Arial" w:cs="Arial"/>
                <w:sz w:val="18"/>
                <w:szCs w:val="18"/>
              </w:rPr>
            </w:pPr>
          </w:p>
          <w:p w14:paraId="745C538D" w14:textId="14FE32A0" w:rsidR="00837CF6" w:rsidRDefault="002E1231" w:rsidP="00837CF6">
            <w:pPr>
              <w:rPr>
                <w:rFonts w:ascii="Arial" w:hAnsi="Arial" w:cs="Arial"/>
                <w:b/>
                <w:bCs/>
                <w:sz w:val="18"/>
                <w:szCs w:val="18"/>
              </w:rPr>
            </w:pPr>
            <w:r>
              <w:rPr>
                <w:rFonts w:ascii="Arial" w:hAnsi="Arial" w:cs="Arial"/>
                <w:b/>
                <w:bCs/>
                <w:sz w:val="18"/>
                <w:szCs w:val="18"/>
              </w:rPr>
              <w:t xml:space="preserve">Daily </w:t>
            </w:r>
            <w:r w:rsidR="00837CF6">
              <w:rPr>
                <w:rFonts w:ascii="Arial" w:hAnsi="Arial" w:cs="Arial"/>
                <w:b/>
                <w:bCs/>
                <w:sz w:val="18"/>
                <w:szCs w:val="18"/>
              </w:rPr>
              <w:t xml:space="preserve">       OR          </w:t>
            </w:r>
            <w:r>
              <w:rPr>
                <w:rFonts w:ascii="Arial" w:hAnsi="Arial" w:cs="Arial"/>
                <w:b/>
                <w:bCs/>
                <w:sz w:val="18"/>
                <w:szCs w:val="18"/>
              </w:rPr>
              <w:t xml:space="preserve">Every 12 months </w:t>
            </w:r>
          </w:p>
          <w:p w14:paraId="233701DB" w14:textId="64282D3C" w:rsidR="00CB795E" w:rsidRPr="001C10BF" w:rsidRDefault="002E1231" w:rsidP="00837CF6">
            <w:pPr>
              <w:rPr>
                <w:rFonts w:ascii="Arial" w:hAnsi="Arial" w:cs="Arial"/>
                <w:sz w:val="18"/>
                <w:szCs w:val="18"/>
              </w:rPr>
            </w:pPr>
            <w:r>
              <w:rPr>
                <w:rFonts w:ascii="Arial" w:hAnsi="Arial" w:cs="Arial"/>
                <w:sz w:val="18"/>
                <w:szCs w:val="18"/>
              </w:rPr>
              <w:t xml:space="preserve">  </w:t>
            </w:r>
          </w:p>
        </w:tc>
        <w:tc>
          <w:tcPr>
            <w:tcW w:w="450" w:type="dxa"/>
            <w:shd w:val="clear" w:color="auto" w:fill="D9D9D9" w:themeFill="background1" w:themeFillShade="D9"/>
            <w:noWrap/>
            <w:vAlign w:val="center"/>
          </w:tcPr>
          <w:p w14:paraId="104EED5A" w14:textId="77777777" w:rsidR="00CB795E" w:rsidRPr="00A0149B" w:rsidRDefault="00CB795E" w:rsidP="00CB795E">
            <w:pPr>
              <w:rPr>
                <w:rFonts w:ascii="Arial" w:hAnsi="Arial" w:cs="Arial"/>
                <w:sz w:val="18"/>
                <w:szCs w:val="18"/>
              </w:rPr>
            </w:pPr>
          </w:p>
        </w:tc>
        <w:tc>
          <w:tcPr>
            <w:tcW w:w="450" w:type="dxa"/>
            <w:shd w:val="clear" w:color="auto" w:fill="FFFFFF"/>
            <w:noWrap/>
            <w:vAlign w:val="center"/>
          </w:tcPr>
          <w:p w14:paraId="3EF4516A" w14:textId="77777777" w:rsidR="00CB795E" w:rsidRPr="00A0149B" w:rsidRDefault="00CB795E" w:rsidP="00CB795E">
            <w:pPr>
              <w:rPr>
                <w:rFonts w:ascii="Arial" w:hAnsi="Arial" w:cs="Arial"/>
                <w:sz w:val="18"/>
                <w:szCs w:val="18"/>
              </w:rPr>
            </w:pPr>
          </w:p>
        </w:tc>
        <w:tc>
          <w:tcPr>
            <w:tcW w:w="3960" w:type="dxa"/>
            <w:shd w:val="clear" w:color="auto" w:fill="auto"/>
            <w:vAlign w:val="center"/>
          </w:tcPr>
          <w:p w14:paraId="3DE4206E" w14:textId="1A3584A7" w:rsidR="00CB795E" w:rsidRPr="00A0149B" w:rsidRDefault="00CB795E" w:rsidP="00CB795E">
            <w:pPr>
              <w:rPr>
                <w:rFonts w:ascii="Arial" w:hAnsi="Arial" w:cs="Arial"/>
                <w:sz w:val="18"/>
                <w:szCs w:val="18"/>
              </w:rPr>
            </w:pPr>
          </w:p>
        </w:tc>
      </w:tr>
      <w:tr w:rsidR="00CB795E" w:rsidRPr="00A0149B" w14:paraId="571A880A" w14:textId="77777777" w:rsidTr="00072723">
        <w:trPr>
          <w:gridAfter w:val="1"/>
          <w:wAfter w:w="46" w:type="dxa"/>
          <w:trHeight w:val="264"/>
        </w:trPr>
        <w:tc>
          <w:tcPr>
            <w:tcW w:w="371" w:type="dxa"/>
            <w:shd w:val="clear" w:color="auto" w:fill="auto"/>
            <w:noWrap/>
            <w:vAlign w:val="center"/>
          </w:tcPr>
          <w:p w14:paraId="31580488" w14:textId="298A54EB" w:rsidR="00CB795E" w:rsidRDefault="00CB795E"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521589B3" w14:textId="307F3A54" w:rsidR="00CB795E" w:rsidRDefault="002E1231" w:rsidP="00CB795E">
            <w:pPr>
              <w:rPr>
                <w:rFonts w:ascii="Arial" w:hAnsi="Arial" w:cs="Arial"/>
                <w:sz w:val="18"/>
                <w:szCs w:val="18"/>
              </w:rPr>
            </w:pPr>
            <w:r>
              <w:rPr>
                <w:rFonts w:ascii="Arial" w:hAnsi="Arial" w:cs="Arial"/>
                <w:sz w:val="18"/>
                <w:szCs w:val="18"/>
              </w:rPr>
              <w:t>What standard concentrations are used?</w:t>
            </w:r>
            <w:r w:rsidR="00E80519">
              <w:rPr>
                <w:rFonts w:ascii="Arial" w:hAnsi="Arial" w:cs="Arial"/>
                <w:sz w:val="18"/>
                <w:szCs w:val="18"/>
              </w:rPr>
              <w:t xml:space="preserve"> </w:t>
            </w:r>
          </w:p>
          <w:p w14:paraId="6E6C14EB" w14:textId="77777777" w:rsidR="003641B1" w:rsidRDefault="003641B1" w:rsidP="00CB795E">
            <w:pPr>
              <w:rPr>
                <w:rFonts w:ascii="Arial" w:hAnsi="Arial" w:cs="Arial"/>
                <w:sz w:val="18"/>
                <w:szCs w:val="18"/>
              </w:rPr>
            </w:pPr>
          </w:p>
          <w:p w14:paraId="32DE3AF8" w14:textId="1A1AC579" w:rsidR="003641B1" w:rsidRPr="003641B1" w:rsidRDefault="003641B1" w:rsidP="00CB795E">
            <w:pPr>
              <w:rPr>
                <w:rFonts w:ascii="Arial" w:hAnsi="Arial" w:cs="Arial"/>
                <w:b/>
                <w:bCs/>
                <w:sz w:val="18"/>
                <w:szCs w:val="18"/>
              </w:rPr>
            </w:pPr>
            <w:r w:rsidRPr="003641B1">
              <w:rPr>
                <w:rFonts w:ascii="Arial" w:hAnsi="Arial" w:cs="Arial"/>
                <w:b/>
                <w:bCs/>
                <w:sz w:val="18"/>
                <w:szCs w:val="18"/>
              </w:rPr>
              <w:t>L</w:t>
            </w:r>
            <w:r>
              <w:rPr>
                <w:rFonts w:ascii="Arial" w:hAnsi="Arial" w:cs="Arial"/>
                <w:b/>
                <w:bCs/>
                <w:sz w:val="18"/>
                <w:szCs w:val="18"/>
              </w:rPr>
              <w:t>ist</w:t>
            </w:r>
            <w:r w:rsidRPr="003641B1">
              <w:rPr>
                <w:rFonts w:ascii="Arial" w:hAnsi="Arial" w:cs="Arial"/>
                <w:b/>
                <w:bCs/>
                <w:sz w:val="18"/>
                <w:szCs w:val="18"/>
              </w:rPr>
              <w:t xml:space="preserve"> Standard Concentrations:  </w:t>
            </w:r>
          </w:p>
          <w:p w14:paraId="2F4F2CAE" w14:textId="77777777" w:rsidR="003641B1" w:rsidRDefault="003641B1" w:rsidP="00CB795E">
            <w:pPr>
              <w:rPr>
                <w:rFonts w:ascii="Arial" w:hAnsi="Arial" w:cs="Arial"/>
                <w:sz w:val="18"/>
                <w:szCs w:val="18"/>
              </w:rPr>
            </w:pPr>
          </w:p>
          <w:p w14:paraId="18B295D9" w14:textId="1289109E" w:rsidR="003641B1" w:rsidRDefault="003641B1" w:rsidP="00CB795E">
            <w:pPr>
              <w:rPr>
                <w:rFonts w:ascii="Arial" w:hAnsi="Arial" w:cs="Arial"/>
                <w:sz w:val="18"/>
                <w:szCs w:val="18"/>
              </w:rPr>
            </w:pPr>
          </w:p>
        </w:tc>
        <w:tc>
          <w:tcPr>
            <w:tcW w:w="450" w:type="dxa"/>
            <w:shd w:val="clear" w:color="auto" w:fill="D9D9D9" w:themeFill="background1" w:themeFillShade="D9"/>
            <w:noWrap/>
            <w:vAlign w:val="center"/>
          </w:tcPr>
          <w:p w14:paraId="162B6167" w14:textId="77777777" w:rsidR="00CB795E" w:rsidRPr="00A0149B" w:rsidRDefault="00CB795E" w:rsidP="00CB795E">
            <w:pPr>
              <w:rPr>
                <w:rFonts w:ascii="Arial" w:hAnsi="Arial" w:cs="Arial"/>
                <w:sz w:val="18"/>
                <w:szCs w:val="18"/>
              </w:rPr>
            </w:pPr>
          </w:p>
        </w:tc>
        <w:tc>
          <w:tcPr>
            <w:tcW w:w="450" w:type="dxa"/>
            <w:shd w:val="clear" w:color="auto" w:fill="FFFFFF"/>
            <w:noWrap/>
            <w:vAlign w:val="center"/>
          </w:tcPr>
          <w:p w14:paraId="19446F68" w14:textId="77777777" w:rsidR="00CB795E" w:rsidRPr="00A0149B" w:rsidRDefault="00CB795E" w:rsidP="00CB795E">
            <w:pPr>
              <w:rPr>
                <w:rFonts w:ascii="Arial" w:hAnsi="Arial" w:cs="Arial"/>
                <w:sz w:val="18"/>
                <w:szCs w:val="18"/>
              </w:rPr>
            </w:pPr>
          </w:p>
        </w:tc>
        <w:tc>
          <w:tcPr>
            <w:tcW w:w="3960" w:type="dxa"/>
            <w:shd w:val="clear" w:color="auto" w:fill="auto"/>
            <w:vAlign w:val="center"/>
          </w:tcPr>
          <w:p w14:paraId="7172AB17" w14:textId="53C06E7A" w:rsidR="00CB795E" w:rsidRPr="00A0149B" w:rsidRDefault="00CB795E" w:rsidP="00CB795E">
            <w:pPr>
              <w:rPr>
                <w:rFonts w:ascii="Arial" w:hAnsi="Arial" w:cs="Arial"/>
                <w:sz w:val="18"/>
                <w:szCs w:val="18"/>
              </w:rPr>
            </w:pPr>
          </w:p>
        </w:tc>
      </w:tr>
      <w:tr w:rsidR="00B67ECC" w:rsidRPr="00A0149B" w14:paraId="406DB308" w14:textId="77777777" w:rsidTr="00EE7317">
        <w:trPr>
          <w:gridAfter w:val="1"/>
          <w:wAfter w:w="46" w:type="dxa"/>
          <w:trHeight w:val="264"/>
        </w:trPr>
        <w:tc>
          <w:tcPr>
            <w:tcW w:w="371" w:type="dxa"/>
            <w:shd w:val="clear" w:color="auto" w:fill="auto"/>
            <w:noWrap/>
            <w:vAlign w:val="center"/>
          </w:tcPr>
          <w:p w14:paraId="10589CF6" w14:textId="07EA87B5" w:rsidR="00B67ECC" w:rsidRDefault="00B67ECC"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772614CB" w14:textId="1F929781" w:rsidR="00B67ECC" w:rsidRDefault="00B67ECC" w:rsidP="00CB795E">
            <w:pPr>
              <w:rPr>
                <w:rFonts w:ascii="Arial" w:hAnsi="Arial" w:cs="Arial"/>
                <w:sz w:val="18"/>
                <w:szCs w:val="18"/>
              </w:rPr>
            </w:pPr>
            <w:r>
              <w:rPr>
                <w:rFonts w:ascii="Arial" w:hAnsi="Arial" w:cs="Arial"/>
                <w:sz w:val="18"/>
                <w:szCs w:val="18"/>
              </w:rPr>
              <w:t xml:space="preserve">Is the lowest standard concentration lower </w:t>
            </w:r>
            <w:r w:rsidR="00A101FF">
              <w:rPr>
                <w:rFonts w:ascii="Arial" w:hAnsi="Arial" w:cs="Arial"/>
                <w:sz w:val="18"/>
                <w:szCs w:val="18"/>
              </w:rPr>
              <w:t xml:space="preserve">than </w:t>
            </w:r>
            <w:r>
              <w:rPr>
                <w:rFonts w:ascii="Arial" w:hAnsi="Arial" w:cs="Arial"/>
                <w:sz w:val="18"/>
                <w:szCs w:val="18"/>
              </w:rPr>
              <w:t xml:space="preserve">the </w:t>
            </w:r>
            <w:r w:rsidR="00AA09DB">
              <w:rPr>
                <w:rFonts w:ascii="Arial" w:hAnsi="Arial" w:cs="Arial"/>
                <w:sz w:val="18"/>
                <w:szCs w:val="18"/>
              </w:rPr>
              <w:t>facilit</w:t>
            </w:r>
            <w:r>
              <w:rPr>
                <w:rFonts w:ascii="Arial" w:hAnsi="Arial" w:cs="Arial"/>
                <w:sz w:val="18"/>
                <w:szCs w:val="18"/>
              </w:rPr>
              <w:t>y’s permit limit? [</w:t>
            </w:r>
            <w:r w:rsidRPr="00B67ECC">
              <w:rPr>
                <w:rFonts w:ascii="Arial" w:hAnsi="Arial" w:cs="Arial"/>
                <w:sz w:val="18"/>
                <w:szCs w:val="18"/>
              </w:rPr>
              <w:t xml:space="preserve">15A NCAC 02B .0505 </w:t>
            </w:r>
            <w:r w:rsidRPr="00B67ECC">
              <w:rPr>
                <w:rFonts w:ascii="Arial" w:hAnsi="Arial" w:cs="Arial"/>
                <w:sz w:val="18"/>
                <w:szCs w:val="18"/>
              </w:rPr>
              <w:t>(e)</w:t>
            </w:r>
            <w:r w:rsidRPr="00B67ECC">
              <w:rPr>
                <w:rFonts w:ascii="Arial" w:hAnsi="Arial" w:cs="Arial"/>
                <w:sz w:val="18"/>
                <w:szCs w:val="18"/>
              </w:rPr>
              <w:t xml:space="preserve"> (4)</w:t>
            </w:r>
            <w:r>
              <w:rPr>
                <w:rFonts w:ascii="Arial" w:hAnsi="Arial" w:cs="Arial"/>
                <w:sz w:val="18"/>
                <w:szCs w:val="18"/>
              </w:rPr>
              <w:t>]</w:t>
            </w:r>
          </w:p>
          <w:p w14:paraId="009439B0" w14:textId="77777777" w:rsidR="00B67ECC" w:rsidRDefault="00B67ECC" w:rsidP="00CB795E">
            <w:pPr>
              <w:rPr>
                <w:rFonts w:ascii="Arial" w:hAnsi="Arial" w:cs="Arial"/>
                <w:sz w:val="18"/>
                <w:szCs w:val="18"/>
              </w:rPr>
            </w:pPr>
          </w:p>
          <w:p w14:paraId="65D6A171" w14:textId="3399DDB4" w:rsidR="00B67ECC" w:rsidRDefault="0087574A" w:rsidP="00CB795E">
            <w:pPr>
              <w:rPr>
                <w:rFonts w:ascii="Arial" w:hAnsi="Arial" w:cs="Arial"/>
                <w:b/>
                <w:bCs/>
                <w:sz w:val="18"/>
                <w:szCs w:val="18"/>
              </w:rPr>
            </w:pPr>
            <w:r>
              <w:rPr>
                <w:rFonts w:ascii="Arial" w:hAnsi="Arial" w:cs="Arial"/>
                <w:b/>
                <w:bCs/>
                <w:sz w:val="18"/>
                <w:szCs w:val="18"/>
              </w:rPr>
              <w:t xml:space="preserve">Permit </w:t>
            </w:r>
            <w:r w:rsidR="00B67ECC">
              <w:rPr>
                <w:rFonts w:ascii="Arial" w:hAnsi="Arial" w:cs="Arial"/>
                <w:b/>
                <w:bCs/>
                <w:sz w:val="18"/>
                <w:szCs w:val="18"/>
              </w:rPr>
              <w:t>Limit:</w:t>
            </w:r>
          </w:p>
          <w:p w14:paraId="5D44BE3B" w14:textId="77777777" w:rsidR="0087574A" w:rsidRDefault="0087574A" w:rsidP="00CB795E">
            <w:pPr>
              <w:rPr>
                <w:rFonts w:ascii="Arial" w:hAnsi="Arial" w:cs="Arial"/>
                <w:b/>
                <w:bCs/>
                <w:sz w:val="18"/>
                <w:szCs w:val="18"/>
              </w:rPr>
            </w:pPr>
          </w:p>
          <w:p w14:paraId="68584045" w14:textId="77777777" w:rsidR="0087574A" w:rsidRDefault="0087574A" w:rsidP="00CB795E">
            <w:pPr>
              <w:rPr>
                <w:rFonts w:ascii="Arial" w:hAnsi="Arial" w:cs="Arial"/>
                <w:b/>
                <w:bCs/>
                <w:sz w:val="18"/>
                <w:szCs w:val="18"/>
              </w:rPr>
            </w:pPr>
          </w:p>
          <w:p w14:paraId="3D034F61" w14:textId="6BC78A54" w:rsidR="0087574A" w:rsidRDefault="0087574A" w:rsidP="00CB795E">
            <w:pPr>
              <w:rPr>
                <w:rFonts w:ascii="Arial" w:hAnsi="Arial" w:cs="Arial"/>
                <w:b/>
                <w:bCs/>
                <w:sz w:val="18"/>
                <w:szCs w:val="18"/>
              </w:rPr>
            </w:pPr>
            <w:r>
              <w:rPr>
                <w:rFonts w:ascii="Arial" w:hAnsi="Arial" w:cs="Arial"/>
                <w:b/>
                <w:bCs/>
                <w:sz w:val="18"/>
                <w:szCs w:val="18"/>
              </w:rPr>
              <w:t>Reporting Limit:</w:t>
            </w:r>
          </w:p>
          <w:p w14:paraId="24AD0EF5" w14:textId="77777777" w:rsidR="0087574A" w:rsidRDefault="0087574A" w:rsidP="00CB795E">
            <w:pPr>
              <w:rPr>
                <w:rFonts w:ascii="Arial" w:hAnsi="Arial" w:cs="Arial"/>
                <w:b/>
                <w:bCs/>
                <w:sz w:val="18"/>
                <w:szCs w:val="18"/>
              </w:rPr>
            </w:pPr>
          </w:p>
          <w:p w14:paraId="328A428A" w14:textId="51668A5B" w:rsidR="00B67ECC" w:rsidRPr="00B67ECC" w:rsidRDefault="00B67ECC" w:rsidP="00CB795E">
            <w:pPr>
              <w:rPr>
                <w:rFonts w:ascii="Arial" w:hAnsi="Arial" w:cs="Arial"/>
                <w:b/>
                <w:bCs/>
                <w:sz w:val="18"/>
                <w:szCs w:val="18"/>
              </w:rPr>
            </w:pPr>
          </w:p>
        </w:tc>
        <w:tc>
          <w:tcPr>
            <w:tcW w:w="450" w:type="dxa"/>
            <w:shd w:val="clear" w:color="auto" w:fill="auto"/>
            <w:noWrap/>
            <w:vAlign w:val="center"/>
          </w:tcPr>
          <w:p w14:paraId="7D27724F" w14:textId="77777777" w:rsidR="00B67ECC" w:rsidRPr="00A0149B" w:rsidRDefault="00B67ECC" w:rsidP="00CB795E">
            <w:pPr>
              <w:rPr>
                <w:rFonts w:ascii="Arial" w:hAnsi="Arial" w:cs="Arial"/>
                <w:sz w:val="18"/>
                <w:szCs w:val="18"/>
              </w:rPr>
            </w:pPr>
          </w:p>
        </w:tc>
        <w:tc>
          <w:tcPr>
            <w:tcW w:w="450" w:type="dxa"/>
            <w:shd w:val="clear" w:color="auto" w:fill="FFFFFF"/>
            <w:noWrap/>
            <w:vAlign w:val="center"/>
          </w:tcPr>
          <w:p w14:paraId="6D593A28" w14:textId="77777777" w:rsidR="00B67ECC" w:rsidRPr="00A0149B" w:rsidRDefault="00B67ECC" w:rsidP="00CB795E">
            <w:pPr>
              <w:rPr>
                <w:rFonts w:ascii="Arial" w:hAnsi="Arial" w:cs="Arial"/>
                <w:sz w:val="18"/>
                <w:szCs w:val="18"/>
              </w:rPr>
            </w:pPr>
          </w:p>
        </w:tc>
        <w:tc>
          <w:tcPr>
            <w:tcW w:w="3960" w:type="dxa"/>
            <w:shd w:val="clear" w:color="auto" w:fill="auto"/>
            <w:vAlign w:val="center"/>
          </w:tcPr>
          <w:p w14:paraId="1318FB4F" w14:textId="0155C6FC" w:rsidR="00B67ECC" w:rsidRDefault="000A2133" w:rsidP="00CB795E">
            <w:pPr>
              <w:rPr>
                <w:rFonts w:ascii="Arial" w:hAnsi="Arial" w:cs="Arial"/>
                <w:sz w:val="18"/>
                <w:szCs w:val="18"/>
              </w:rPr>
            </w:pPr>
            <w:r>
              <w:rPr>
                <w:rFonts w:ascii="Arial" w:hAnsi="Arial" w:cs="Arial"/>
                <w:sz w:val="18"/>
                <w:szCs w:val="18"/>
              </w:rPr>
              <w:t>All test procedures must produce detection and reporting levels that are below the permit discharge requirements and all data generated must be reported to the approved detection level or lower reporting level of the procedure.</w:t>
            </w:r>
          </w:p>
        </w:tc>
      </w:tr>
      <w:tr w:rsidR="00CB795E" w:rsidRPr="00A0149B" w14:paraId="00DE4F24" w14:textId="77777777" w:rsidTr="00162309">
        <w:trPr>
          <w:gridAfter w:val="1"/>
          <w:wAfter w:w="46" w:type="dxa"/>
          <w:trHeight w:val="264"/>
        </w:trPr>
        <w:tc>
          <w:tcPr>
            <w:tcW w:w="371" w:type="dxa"/>
            <w:shd w:val="clear" w:color="auto" w:fill="auto"/>
            <w:noWrap/>
            <w:vAlign w:val="center"/>
          </w:tcPr>
          <w:p w14:paraId="45637A36" w14:textId="76C299B5" w:rsidR="00CB795E" w:rsidRDefault="00CB795E"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14545418" w14:textId="479DC25C" w:rsidR="00CB795E" w:rsidRDefault="003641B1" w:rsidP="00CB795E">
            <w:pPr>
              <w:rPr>
                <w:rFonts w:ascii="Arial" w:hAnsi="Arial" w:cs="Arial"/>
                <w:sz w:val="18"/>
                <w:szCs w:val="18"/>
              </w:rPr>
            </w:pPr>
            <w:r>
              <w:rPr>
                <w:rFonts w:ascii="Arial" w:hAnsi="Arial" w:cs="Arial"/>
                <w:sz w:val="18"/>
                <w:szCs w:val="18"/>
              </w:rPr>
              <w:t xml:space="preserve">Do the observed values for the standard concentrations vary no more than </w:t>
            </w:r>
            <w:r w:rsidR="00833CBA">
              <w:rPr>
                <w:rFonts w:ascii="Arial" w:hAnsi="Arial" w:cs="Arial"/>
                <w:sz w:val="18"/>
                <w:szCs w:val="18"/>
              </w:rPr>
              <w:t>±</w:t>
            </w:r>
            <w:r>
              <w:rPr>
                <w:rFonts w:ascii="Arial" w:hAnsi="Arial" w:cs="Arial"/>
                <w:sz w:val="18"/>
                <w:szCs w:val="18"/>
              </w:rPr>
              <w:t xml:space="preserve"> 25% for concentrations &lt; 50 µg/L and </w:t>
            </w:r>
            <w:r w:rsidR="00833CBA">
              <w:rPr>
                <w:rFonts w:ascii="Arial" w:hAnsi="Arial" w:cs="Arial"/>
                <w:sz w:val="18"/>
                <w:szCs w:val="18"/>
              </w:rPr>
              <w:t>±</w:t>
            </w:r>
            <w:r>
              <w:rPr>
                <w:rFonts w:ascii="Arial" w:hAnsi="Arial" w:cs="Arial"/>
                <w:sz w:val="18"/>
                <w:szCs w:val="18"/>
              </w:rPr>
              <w:t xml:space="preserve"> 10% for </w:t>
            </w:r>
            <w:r w:rsidR="004A03F0">
              <w:rPr>
                <w:rFonts w:ascii="Arial" w:hAnsi="Arial" w:cs="Arial"/>
                <w:sz w:val="18"/>
                <w:szCs w:val="18"/>
              </w:rPr>
              <w:t xml:space="preserve">concentrations </w:t>
            </w:r>
            <w:r>
              <w:rPr>
                <w:rFonts w:ascii="Arial" w:hAnsi="Arial" w:cs="Arial"/>
                <w:sz w:val="18"/>
                <w:szCs w:val="18"/>
              </w:rPr>
              <w:t xml:space="preserve">≥ 50 µg/L? </w:t>
            </w:r>
            <w:r w:rsidR="000A2133">
              <w:rPr>
                <w:rFonts w:ascii="Arial" w:hAnsi="Arial"/>
                <w:spacing w:val="-2"/>
                <w:sz w:val="18"/>
                <w:szCs w:val="18"/>
              </w:rPr>
              <w:t>[Approved Procedure for the Analysis of TRC (</w:t>
            </w:r>
            <w:r w:rsidR="000A2133" w:rsidRPr="006F31D7">
              <w:rPr>
                <w:rFonts w:ascii="Arial" w:hAnsi="Arial"/>
                <w:spacing w:val="-2"/>
                <w:sz w:val="18"/>
                <w:szCs w:val="18"/>
              </w:rPr>
              <w:t>D</w:t>
            </w:r>
            <w:r w:rsidR="000A2133">
              <w:rPr>
                <w:rFonts w:ascii="Arial" w:hAnsi="Arial"/>
                <w:spacing w:val="-2"/>
                <w:sz w:val="18"/>
                <w:szCs w:val="18"/>
              </w:rPr>
              <w:t>PD Colorimetric</w:t>
            </w:r>
            <w:r w:rsidR="000A2133" w:rsidRPr="006F31D7">
              <w:rPr>
                <w:rFonts w:ascii="Arial" w:hAnsi="Arial"/>
                <w:spacing w:val="-2"/>
                <w:sz w:val="18"/>
                <w:szCs w:val="18"/>
              </w:rPr>
              <w:t xml:space="preserve"> by SM 4500 Cl G-2011</w:t>
            </w:r>
            <w:r w:rsidR="000A2133">
              <w:rPr>
                <w:rFonts w:ascii="Arial" w:hAnsi="Arial"/>
                <w:spacing w:val="-2"/>
                <w:sz w:val="18"/>
                <w:szCs w:val="18"/>
              </w:rPr>
              <w:t>)]</w:t>
            </w:r>
          </w:p>
        </w:tc>
        <w:tc>
          <w:tcPr>
            <w:tcW w:w="450" w:type="dxa"/>
            <w:shd w:val="clear" w:color="auto" w:fill="FFFFFF"/>
            <w:noWrap/>
            <w:vAlign w:val="center"/>
          </w:tcPr>
          <w:p w14:paraId="022AD478" w14:textId="77777777" w:rsidR="00CB795E" w:rsidRPr="00A0149B" w:rsidRDefault="00CB795E" w:rsidP="00CB795E">
            <w:pPr>
              <w:rPr>
                <w:rFonts w:ascii="Arial" w:hAnsi="Arial" w:cs="Arial"/>
                <w:sz w:val="18"/>
                <w:szCs w:val="18"/>
              </w:rPr>
            </w:pPr>
          </w:p>
        </w:tc>
        <w:tc>
          <w:tcPr>
            <w:tcW w:w="450" w:type="dxa"/>
            <w:shd w:val="clear" w:color="auto" w:fill="FFFFFF"/>
            <w:noWrap/>
            <w:vAlign w:val="center"/>
          </w:tcPr>
          <w:p w14:paraId="4025B877" w14:textId="77777777" w:rsidR="00CB795E" w:rsidRPr="00A0149B" w:rsidRDefault="00CB795E" w:rsidP="00CB795E">
            <w:pPr>
              <w:rPr>
                <w:rFonts w:ascii="Arial" w:hAnsi="Arial" w:cs="Arial"/>
                <w:sz w:val="18"/>
                <w:szCs w:val="18"/>
              </w:rPr>
            </w:pPr>
          </w:p>
        </w:tc>
        <w:tc>
          <w:tcPr>
            <w:tcW w:w="3960" w:type="dxa"/>
            <w:shd w:val="clear" w:color="auto" w:fill="auto"/>
            <w:vAlign w:val="center"/>
          </w:tcPr>
          <w:p w14:paraId="022281E8" w14:textId="26EF2FAE" w:rsidR="00CB795E" w:rsidRPr="00A0149B" w:rsidRDefault="00CB795E" w:rsidP="00CB795E">
            <w:pPr>
              <w:rPr>
                <w:rFonts w:ascii="Arial" w:hAnsi="Arial" w:cs="Arial"/>
                <w:sz w:val="18"/>
                <w:szCs w:val="18"/>
              </w:rPr>
            </w:pPr>
          </w:p>
        </w:tc>
      </w:tr>
      <w:tr w:rsidR="00CB795E" w:rsidRPr="00A0149B" w14:paraId="41804087" w14:textId="77777777" w:rsidTr="00162309">
        <w:trPr>
          <w:gridAfter w:val="1"/>
          <w:wAfter w:w="46" w:type="dxa"/>
          <w:trHeight w:val="264"/>
        </w:trPr>
        <w:tc>
          <w:tcPr>
            <w:tcW w:w="371" w:type="dxa"/>
            <w:shd w:val="clear" w:color="auto" w:fill="auto"/>
            <w:noWrap/>
            <w:vAlign w:val="center"/>
          </w:tcPr>
          <w:p w14:paraId="324496D5" w14:textId="7CF2FA32" w:rsidR="00CB795E" w:rsidRDefault="00CB795E"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0C5B2F24" w14:textId="61F189D4" w:rsidR="00CB795E" w:rsidRDefault="00590147" w:rsidP="00CB795E">
            <w:pPr>
              <w:rPr>
                <w:rFonts w:ascii="Arial" w:hAnsi="Arial" w:cs="Arial"/>
                <w:sz w:val="18"/>
                <w:szCs w:val="18"/>
              </w:rPr>
            </w:pPr>
            <w:r>
              <w:rPr>
                <w:rFonts w:ascii="Arial" w:hAnsi="Arial" w:cs="Arial"/>
                <w:sz w:val="18"/>
                <w:szCs w:val="18"/>
              </w:rPr>
              <w:t xml:space="preserve">Is a </w:t>
            </w:r>
            <w:r w:rsidR="00AA31C3">
              <w:rPr>
                <w:rFonts w:ascii="Arial" w:hAnsi="Arial" w:cs="Arial"/>
                <w:sz w:val="18"/>
                <w:szCs w:val="18"/>
              </w:rPr>
              <w:t>method</w:t>
            </w:r>
            <w:r>
              <w:rPr>
                <w:rFonts w:ascii="Arial" w:hAnsi="Arial" w:cs="Arial"/>
                <w:sz w:val="18"/>
                <w:szCs w:val="18"/>
              </w:rPr>
              <w:t xml:space="preserve"> blank analyzed with the calibration verification?</w:t>
            </w:r>
            <w:r w:rsidR="000A2133">
              <w:rPr>
                <w:rFonts w:ascii="Arial" w:hAnsi="Arial" w:cs="Arial"/>
                <w:sz w:val="18"/>
                <w:szCs w:val="18"/>
              </w:rPr>
              <w:t xml:space="preserve"> </w:t>
            </w:r>
            <w:r w:rsidR="000A2133">
              <w:rPr>
                <w:rFonts w:ascii="Arial" w:hAnsi="Arial"/>
                <w:spacing w:val="-2"/>
                <w:sz w:val="18"/>
                <w:szCs w:val="18"/>
              </w:rPr>
              <w:t>[Approved Procedure for the Analysis of TRC (</w:t>
            </w:r>
            <w:r w:rsidR="000A2133" w:rsidRPr="006F31D7">
              <w:rPr>
                <w:rFonts w:ascii="Arial" w:hAnsi="Arial"/>
                <w:spacing w:val="-2"/>
                <w:sz w:val="18"/>
                <w:szCs w:val="18"/>
              </w:rPr>
              <w:t>D</w:t>
            </w:r>
            <w:r w:rsidR="000A2133">
              <w:rPr>
                <w:rFonts w:ascii="Arial" w:hAnsi="Arial"/>
                <w:spacing w:val="-2"/>
                <w:sz w:val="18"/>
                <w:szCs w:val="18"/>
              </w:rPr>
              <w:t>PD Colorimetric</w:t>
            </w:r>
            <w:r w:rsidR="000A2133" w:rsidRPr="006F31D7">
              <w:rPr>
                <w:rFonts w:ascii="Arial" w:hAnsi="Arial"/>
                <w:spacing w:val="-2"/>
                <w:sz w:val="18"/>
                <w:szCs w:val="18"/>
              </w:rPr>
              <w:t xml:space="preserve"> by SM 4500 Cl G-2011</w:t>
            </w:r>
            <w:r w:rsidR="000A2133">
              <w:rPr>
                <w:rFonts w:ascii="Arial" w:hAnsi="Arial"/>
                <w:spacing w:val="-2"/>
                <w:sz w:val="18"/>
                <w:szCs w:val="18"/>
              </w:rPr>
              <w:t>)]</w:t>
            </w:r>
          </w:p>
        </w:tc>
        <w:tc>
          <w:tcPr>
            <w:tcW w:w="450" w:type="dxa"/>
            <w:shd w:val="clear" w:color="auto" w:fill="FFFFFF"/>
            <w:noWrap/>
            <w:vAlign w:val="center"/>
          </w:tcPr>
          <w:p w14:paraId="212C2FAD" w14:textId="77777777" w:rsidR="00CB795E" w:rsidRPr="00A0149B" w:rsidRDefault="00CB795E" w:rsidP="00CB795E">
            <w:pPr>
              <w:rPr>
                <w:rFonts w:ascii="Arial" w:hAnsi="Arial" w:cs="Arial"/>
                <w:sz w:val="18"/>
                <w:szCs w:val="18"/>
              </w:rPr>
            </w:pPr>
          </w:p>
        </w:tc>
        <w:tc>
          <w:tcPr>
            <w:tcW w:w="450" w:type="dxa"/>
            <w:shd w:val="clear" w:color="auto" w:fill="FFFFFF"/>
            <w:noWrap/>
            <w:vAlign w:val="center"/>
          </w:tcPr>
          <w:p w14:paraId="372DD125" w14:textId="77777777" w:rsidR="00CB795E" w:rsidRPr="00A0149B" w:rsidRDefault="00CB795E" w:rsidP="00CB795E">
            <w:pPr>
              <w:rPr>
                <w:rFonts w:ascii="Arial" w:hAnsi="Arial" w:cs="Arial"/>
                <w:sz w:val="18"/>
                <w:szCs w:val="18"/>
              </w:rPr>
            </w:pPr>
          </w:p>
        </w:tc>
        <w:tc>
          <w:tcPr>
            <w:tcW w:w="3960" w:type="dxa"/>
            <w:shd w:val="clear" w:color="auto" w:fill="auto"/>
            <w:vAlign w:val="center"/>
          </w:tcPr>
          <w:p w14:paraId="73BD555A" w14:textId="4104EEF7" w:rsidR="00CB795E" w:rsidRPr="00A0149B" w:rsidRDefault="00CB795E" w:rsidP="00CB795E">
            <w:pPr>
              <w:rPr>
                <w:rFonts w:ascii="Arial" w:hAnsi="Arial" w:cs="Arial"/>
                <w:sz w:val="18"/>
                <w:szCs w:val="18"/>
              </w:rPr>
            </w:pPr>
          </w:p>
        </w:tc>
      </w:tr>
      <w:tr w:rsidR="002E1231" w:rsidRPr="00560E41" w14:paraId="4DE5DA33" w14:textId="77777777" w:rsidTr="00162309">
        <w:trPr>
          <w:gridAfter w:val="1"/>
          <w:wAfter w:w="46" w:type="dxa"/>
          <w:trHeight w:val="264"/>
        </w:trPr>
        <w:tc>
          <w:tcPr>
            <w:tcW w:w="371" w:type="dxa"/>
            <w:shd w:val="clear" w:color="auto" w:fill="D9D9D9"/>
            <w:noWrap/>
            <w:vAlign w:val="center"/>
          </w:tcPr>
          <w:p w14:paraId="17954CED" w14:textId="77777777" w:rsidR="002E1231" w:rsidRPr="00A0149B" w:rsidRDefault="002E1231" w:rsidP="00162309">
            <w:pPr>
              <w:ind w:left="360" w:right="512"/>
              <w:rPr>
                <w:rFonts w:ascii="Arial" w:hAnsi="Arial" w:cs="Arial"/>
                <w:sz w:val="18"/>
                <w:szCs w:val="18"/>
              </w:rPr>
            </w:pPr>
          </w:p>
        </w:tc>
        <w:tc>
          <w:tcPr>
            <w:tcW w:w="5714" w:type="dxa"/>
            <w:shd w:val="clear" w:color="auto" w:fill="D9D9D9"/>
            <w:noWrap/>
            <w:vAlign w:val="center"/>
          </w:tcPr>
          <w:p w14:paraId="55B4E34F" w14:textId="46F171D1" w:rsidR="002E1231" w:rsidRPr="00560E41" w:rsidRDefault="002E1231" w:rsidP="00B928EB">
            <w:pPr>
              <w:jc w:val="center"/>
              <w:rPr>
                <w:rFonts w:ascii="Arial" w:hAnsi="Arial" w:cs="Arial"/>
                <w:b/>
                <w:sz w:val="18"/>
                <w:szCs w:val="18"/>
              </w:rPr>
            </w:pPr>
            <w:r w:rsidRPr="00560E41">
              <w:rPr>
                <w:rFonts w:ascii="Arial" w:hAnsi="Arial" w:cs="Arial"/>
                <w:b/>
                <w:sz w:val="18"/>
                <w:szCs w:val="18"/>
              </w:rPr>
              <w:t xml:space="preserve">PROCEDURE – </w:t>
            </w:r>
            <w:r w:rsidR="00F64BCC">
              <w:rPr>
                <w:rFonts w:ascii="Arial" w:hAnsi="Arial" w:cs="Arial"/>
                <w:b/>
                <w:sz w:val="18"/>
                <w:szCs w:val="18"/>
              </w:rPr>
              <w:t xml:space="preserve">User Generated </w:t>
            </w:r>
            <w:r>
              <w:rPr>
                <w:rFonts w:ascii="Arial" w:hAnsi="Arial" w:cs="Arial"/>
                <w:b/>
                <w:sz w:val="18"/>
                <w:szCs w:val="18"/>
              </w:rPr>
              <w:t>Calibration</w:t>
            </w:r>
            <w:r w:rsidR="00F64BCC">
              <w:rPr>
                <w:rFonts w:ascii="Arial" w:hAnsi="Arial" w:cs="Arial"/>
                <w:b/>
                <w:sz w:val="18"/>
                <w:szCs w:val="18"/>
              </w:rPr>
              <w:t xml:space="preserve"> Curve</w:t>
            </w:r>
          </w:p>
        </w:tc>
        <w:tc>
          <w:tcPr>
            <w:tcW w:w="450" w:type="dxa"/>
            <w:tcBorders>
              <w:bottom w:val="single" w:sz="4" w:space="0" w:color="auto"/>
            </w:tcBorders>
            <w:shd w:val="clear" w:color="auto" w:fill="D9D9D9"/>
            <w:noWrap/>
            <w:vAlign w:val="center"/>
          </w:tcPr>
          <w:p w14:paraId="178124EB" w14:textId="77777777" w:rsidR="002E1231" w:rsidRDefault="002E1231" w:rsidP="00B928EB">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50720F55" w14:textId="77777777" w:rsidR="002E1231" w:rsidRDefault="002E1231" w:rsidP="00B928EB">
            <w:pPr>
              <w:jc w:val="both"/>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42C3000D" w14:textId="77777777" w:rsidR="002E1231" w:rsidRPr="00560E41" w:rsidRDefault="002E1231" w:rsidP="00B928EB">
            <w:pPr>
              <w:jc w:val="center"/>
              <w:rPr>
                <w:rFonts w:ascii="Arial" w:hAnsi="Arial" w:cs="Arial"/>
                <w:b/>
                <w:sz w:val="18"/>
                <w:szCs w:val="18"/>
              </w:rPr>
            </w:pPr>
            <w:r w:rsidRPr="00560E41">
              <w:rPr>
                <w:rFonts w:ascii="Arial" w:hAnsi="Arial" w:cs="Arial"/>
                <w:b/>
                <w:sz w:val="18"/>
                <w:szCs w:val="18"/>
              </w:rPr>
              <w:t>EXPLANATION</w:t>
            </w:r>
          </w:p>
        </w:tc>
      </w:tr>
      <w:tr w:rsidR="00D76EA1" w:rsidRPr="00560E41" w14:paraId="0286C216" w14:textId="77777777" w:rsidTr="00D00662">
        <w:trPr>
          <w:gridAfter w:val="1"/>
          <w:wAfter w:w="46" w:type="dxa"/>
          <w:trHeight w:val="264"/>
        </w:trPr>
        <w:tc>
          <w:tcPr>
            <w:tcW w:w="371" w:type="dxa"/>
            <w:shd w:val="clear" w:color="auto" w:fill="auto"/>
            <w:noWrap/>
            <w:vAlign w:val="center"/>
          </w:tcPr>
          <w:p w14:paraId="15703792" w14:textId="01900158" w:rsidR="00D76EA1" w:rsidRPr="00A0149B" w:rsidRDefault="00D76EA1"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6EB5FDB1" w14:textId="5D1A3E79" w:rsidR="00D76EA1" w:rsidRDefault="00D76EA1" w:rsidP="00D76EA1">
            <w:pPr>
              <w:rPr>
                <w:rFonts w:ascii="Arial" w:hAnsi="Arial" w:cs="Arial"/>
                <w:bCs/>
                <w:sz w:val="18"/>
                <w:szCs w:val="18"/>
              </w:rPr>
            </w:pPr>
            <w:r>
              <w:rPr>
                <w:rFonts w:ascii="Arial" w:hAnsi="Arial" w:cs="Arial"/>
                <w:bCs/>
                <w:sz w:val="18"/>
                <w:szCs w:val="18"/>
              </w:rPr>
              <w:t>What program or wavelength does the laboratory calibrate?</w:t>
            </w:r>
          </w:p>
          <w:p w14:paraId="56D265D6" w14:textId="77777777" w:rsidR="00D76EA1" w:rsidRDefault="00D76EA1" w:rsidP="00D76EA1">
            <w:pPr>
              <w:rPr>
                <w:rFonts w:ascii="Arial" w:hAnsi="Arial" w:cs="Arial"/>
                <w:bCs/>
                <w:sz w:val="18"/>
                <w:szCs w:val="18"/>
              </w:rPr>
            </w:pPr>
          </w:p>
          <w:p w14:paraId="6099AA5E" w14:textId="77777777" w:rsidR="00D76EA1" w:rsidRDefault="00D76EA1" w:rsidP="00D76EA1">
            <w:pPr>
              <w:rPr>
                <w:rFonts w:ascii="Arial" w:hAnsi="Arial" w:cs="Arial"/>
                <w:b/>
                <w:sz w:val="18"/>
                <w:szCs w:val="18"/>
              </w:rPr>
            </w:pPr>
            <w:r>
              <w:rPr>
                <w:rFonts w:ascii="Arial" w:hAnsi="Arial" w:cs="Arial"/>
                <w:b/>
                <w:sz w:val="18"/>
                <w:szCs w:val="18"/>
              </w:rPr>
              <w:t>Program/wavelength:</w:t>
            </w:r>
          </w:p>
          <w:p w14:paraId="0D108E05" w14:textId="77777777" w:rsidR="00D76EA1" w:rsidRPr="00560E41" w:rsidRDefault="00D76EA1" w:rsidP="00D76EA1">
            <w:pPr>
              <w:rPr>
                <w:rFonts w:ascii="Arial" w:hAnsi="Arial" w:cs="Arial"/>
                <w:b/>
                <w:sz w:val="18"/>
                <w:szCs w:val="18"/>
              </w:rPr>
            </w:pPr>
          </w:p>
        </w:tc>
        <w:tc>
          <w:tcPr>
            <w:tcW w:w="450" w:type="dxa"/>
            <w:tcBorders>
              <w:bottom w:val="single" w:sz="4" w:space="0" w:color="auto"/>
            </w:tcBorders>
            <w:shd w:val="clear" w:color="auto" w:fill="D9D9D9" w:themeFill="background1" w:themeFillShade="D9"/>
            <w:noWrap/>
            <w:vAlign w:val="center"/>
          </w:tcPr>
          <w:p w14:paraId="4F250F36" w14:textId="77777777" w:rsidR="00D76EA1" w:rsidRDefault="00D76EA1" w:rsidP="00D76EA1">
            <w:pPr>
              <w:rPr>
                <w:rFonts w:ascii="Arial" w:hAnsi="Arial" w:cs="Arial"/>
                <w:b/>
                <w:sz w:val="18"/>
                <w:szCs w:val="18"/>
              </w:rPr>
            </w:pPr>
          </w:p>
        </w:tc>
        <w:tc>
          <w:tcPr>
            <w:tcW w:w="450" w:type="dxa"/>
            <w:tcBorders>
              <w:bottom w:val="single" w:sz="4" w:space="0" w:color="auto"/>
            </w:tcBorders>
            <w:shd w:val="clear" w:color="auto" w:fill="auto"/>
            <w:noWrap/>
            <w:vAlign w:val="center"/>
          </w:tcPr>
          <w:p w14:paraId="5BC569B3" w14:textId="77777777" w:rsidR="00D76EA1" w:rsidRDefault="00D76EA1" w:rsidP="00D76EA1">
            <w:pPr>
              <w:rPr>
                <w:rFonts w:ascii="Arial" w:hAnsi="Arial" w:cs="Arial"/>
                <w:b/>
                <w:sz w:val="18"/>
                <w:szCs w:val="18"/>
              </w:rPr>
            </w:pPr>
          </w:p>
        </w:tc>
        <w:tc>
          <w:tcPr>
            <w:tcW w:w="3960" w:type="dxa"/>
            <w:shd w:val="clear" w:color="auto" w:fill="auto"/>
            <w:vAlign w:val="center"/>
          </w:tcPr>
          <w:p w14:paraId="3F74E520" w14:textId="77777777" w:rsidR="00D76EA1" w:rsidRPr="00560E41" w:rsidRDefault="00D76EA1" w:rsidP="00D76EA1">
            <w:pPr>
              <w:rPr>
                <w:rFonts w:ascii="Arial" w:hAnsi="Arial" w:cs="Arial"/>
                <w:b/>
                <w:sz w:val="18"/>
                <w:szCs w:val="18"/>
              </w:rPr>
            </w:pPr>
          </w:p>
        </w:tc>
      </w:tr>
      <w:tr w:rsidR="00D76EA1" w:rsidRPr="002E1231" w14:paraId="52CF7204" w14:textId="77777777" w:rsidTr="00162309">
        <w:trPr>
          <w:gridAfter w:val="1"/>
          <w:wAfter w:w="46" w:type="dxa"/>
          <w:trHeight w:val="264"/>
        </w:trPr>
        <w:tc>
          <w:tcPr>
            <w:tcW w:w="371" w:type="dxa"/>
            <w:shd w:val="clear" w:color="auto" w:fill="auto"/>
            <w:noWrap/>
            <w:vAlign w:val="center"/>
          </w:tcPr>
          <w:p w14:paraId="1A319958" w14:textId="1272E4B5" w:rsidR="00D76EA1" w:rsidRPr="00A0149B" w:rsidRDefault="00D76EA1"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7BD4760B" w14:textId="7E92728D" w:rsidR="00D76EA1" w:rsidRDefault="00D76EA1" w:rsidP="00D76EA1">
            <w:pPr>
              <w:rPr>
                <w:rFonts w:ascii="Arial" w:hAnsi="Arial" w:cs="Arial"/>
                <w:sz w:val="18"/>
                <w:szCs w:val="18"/>
              </w:rPr>
            </w:pPr>
            <w:r>
              <w:rPr>
                <w:rFonts w:ascii="Arial" w:hAnsi="Arial" w:cs="Arial"/>
                <w:sz w:val="18"/>
                <w:szCs w:val="18"/>
              </w:rPr>
              <w:t xml:space="preserve">Is the meter calibrated initially and any time the optics are serviced? </w:t>
            </w:r>
            <w:r w:rsidR="00E80519">
              <w:rPr>
                <w:rFonts w:ascii="Arial" w:hAnsi="Arial"/>
                <w:spacing w:val="-2"/>
                <w:sz w:val="18"/>
                <w:szCs w:val="18"/>
              </w:rPr>
              <w:t>[Approved Procedure for the Analysis of TRC (</w:t>
            </w:r>
            <w:r w:rsidR="00E80519" w:rsidRPr="006F31D7">
              <w:rPr>
                <w:rFonts w:ascii="Arial" w:hAnsi="Arial"/>
                <w:spacing w:val="-2"/>
                <w:sz w:val="18"/>
                <w:szCs w:val="18"/>
              </w:rPr>
              <w:t>D</w:t>
            </w:r>
            <w:r w:rsidR="00E80519">
              <w:rPr>
                <w:rFonts w:ascii="Arial" w:hAnsi="Arial"/>
                <w:spacing w:val="-2"/>
                <w:sz w:val="18"/>
                <w:szCs w:val="18"/>
              </w:rPr>
              <w:t>PD Colorimetric</w:t>
            </w:r>
            <w:r w:rsidR="00E80519" w:rsidRPr="006F31D7">
              <w:rPr>
                <w:rFonts w:ascii="Arial" w:hAnsi="Arial"/>
                <w:spacing w:val="-2"/>
                <w:sz w:val="18"/>
                <w:szCs w:val="18"/>
              </w:rPr>
              <w:t xml:space="preserve"> by SM 4500 Cl G-2011</w:t>
            </w:r>
            <w:r w:rsidR="00E80519">
              <w:rPr>
                <w:rFonts w:ascii="Arial" w:hAnsi="Arial"/>
                <w:spacing w:val="-2"/>
                <w:sz w:val="18"/>
                <w:szCs w:val="18"/>
              </w:rPr>
              <w:t>)]</w:t>
            </w:r>
          </w:p>
          <w:p w14:paraId="20C1833A" w14:textId="77777777" w:rsidR="00D76EA1" w:rsidRPr="002E1231" w:rsidRDefault="00D76EA1" w:rsidP="00D76EA1">
            <w:pPr>
              <w:rPr>
                <w:rFonts w:ascii="Arial" w:hAnsi="Arial" w:cs="Arial"/>
                <w:sz w:val="18"/>
                <w:szCs w:val="18"/>
              </w:rPr>
            </w:pPr>
          </w:p>
        </w:tc>
        <w:tc>
          <w:tcPr>
            <w:tcW w:w="450" w:type="dxa"/>
            <w:tcBorders>
              <w:bottom w:val="single" w:sz="4" w:space="0" w:color="auto"/>
            </w:tcBorders>
            <w:shd w:val="clear" w:color="auto" w:fill="auto"/>
            <w:noWrap/>
            <w:vAlign w:val="center"/>
          </w:tcPr>
          <w:p w14:paraId="3AD40C08" w14:textId="77777777" w:rsidR="00D76EA1" w:rsidRPr="002E1231" w:rsidRDefault="00D76EA1" w:rsidP="00D76EA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73DE5F14" w14:textId="77777777" w:rsidR="00D76EA1" w:rsidRPr="002E1231" w:rsidRDefault="00D76EA1" w:rsidP="00D76EA1">
            <w:pPr>
              <w:jc w:val="both"/>
              <w:rPr>
                <w:rFonts w:ascii="Arial" w:hAnsi="Arial" w:cs="Arial"/>
                <w:sz w:val="18"/>
                <w:szCs w:val="18"/>
              </w:rPr>
            </w:pPr>
          </w:p>
        </w:tc>
        <w:tc>
          <w:tcPr>
            <w:tcW w:w="3960" w:type="dxa"/>
            <w:shd w:val="clear" w:color="auto" w:fill="auto"/>
            <w:vAlign w:val="center"/>
          </w:tcPr>
          <w:p w14:paraId="34F269BE" w14:textId="77777777" w:rsidR="00D76EA1" w:rsidRPr="002E1231" w:rsidRDefault="00D76EA1" w:rsidP="00D76EA1">
            <w:pPr>
              <w:jc w:val="center"/>
              <w:rPr>
                <w:rFonts w:ascii="Arial" w:hAnsi="Arial" w:cs="Arial"/>
                <w:sz w:val="18"/>
                <w:szCs w:val="18"/>
              </w:rPr>
            </w:pPr>
          </w:p>
        </w:tc>
      </w:tr>
      <w:tr w:rsidR="00D76EA1" w:rsidRPr="00A0149B" w14:paraId="36DA6E3E" w14:textId="77777777" w:rsidTr="00D00662">
        <w:trPr>
          <w:gridAfter w:val="1"/>
          <w:wAfter w:w="46" w:type="dxa"/>
          <w:trHeight w:val="264"/>
        </w:trPr>
        <w:tc>
          <w:tcPr>
            <w:tcW w:w="371" w:type="dxa"/>
            <w:shd w:val="clear" w:color="auto" w:fill="auto"/>
            <w:noWrap/>
            <w:vAlign w:val="center"/>
          </w:tcPr>
          <w:p w14:paraId="7B55F50B" w14:textId="4BC30B8B" w:rsidR="00D76EA1" w:rsidRDefault="00D76EA1"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2BA68EEC" w14:textId="13161737" w:rsidR="00D76EA1" w:rsidRPr="002E1231" w:rsidRDefault="00D76EA1" w:rsidP="00D76EA1">
            <w:pPr>
              <w:rPr>
                <w:rFonts w:ascii="Arial" w:hAnsi="Arial" w:cs="Arial"/>
                <w:b/>
                <w:bCs/>
                <w:sz w:val="18"/>
                <w:szCs w:val="18"/>
              </w:rPr>
            </w:pPr>
            <w:r>
              <w:rPr>
                <w:rFonts w:ascii="Arial" w:hAnsi="Arial" w:cs="Arial"/>
                <w:sz w:val="18"/>
                <w:szCs w:val="18"/>
              </w:rPr>
              <w:t xml:space="preserve">How often is the meter calibrated on an ongoing basis? </w:t>
            </w:r>
            <w:r w:rsidR="00E80519">
              <w:rPr>
                <w:rFonts w:ascii="Arial" w:hAnsi="Arial"/>
                <w:spacing w:val="-2"/>
                <w:sz w:val="18"/>
                <w:szCs w:val="18"/>
              </w:rPr>
              <w:t>[Approved Procedure for the Analysis of TRC (</w:t>
            </w:r>
            <w:r w:rsidR="00E80519" w:rsidRPr="006F31D7">
              <w:rPr>
                <w:rFonts w:ascii="Arial" w:hAnsi="Arial"/>
                <w:spacing w:val="-2"/>
                <w:sz w:val="18"/>
                <w:szCs w:val="18"/>
              </w:rPr>
              <w:t>D</w:t>
            </w:r>
            <w:r w:rsidR="00E80519">
              <w:rPr>
                <w:rFonts w:ascii="Arial" w:hAnsi="Arial"/>
                <w:spacing w:val="-2"/>
                <w:sz w:val="18"/>
                <w:szCs w:val="18"/>
              </w:rPr>
              <w:t>PD Colorimetric</w:t>
            </w:r>
            <w:r w:rsidR="00E80519" w:rsidRPr="006F31D7">
              <w:rPr>
                <w:rFonts w:ascii="Arial" w:hAnsi="Arial"/>
                <w:spacing w:val="-2"/>
                <w:sz w:val="18"/>
                <w:szCs w:val="18"/>
              </w:rPr>
              <w:t xml:space="preserve"> by SM 4500 Cl G-2011</w:t>
            </w:r>
            <w:r w:rsidR="00E80519">
              <w:rPr>
                <w:rFonts w:ascii="Arial" w:hAnsi="Arial"/>
                <w:spacing w:val="-2"/>
                <w:sz w:val="18"/>
                <w:szCs w:val="18"/>
              </w:rPr>
              <w:t>)]</w:t>
            </w:r>
            <w:r w:rsidR="00E80519" w:rsidRPr="002E1231">
              <w:rPr>
                <w:rFonts w:ascii="Arial" w:hAnsi="Arial" w:cs="Arial"/>
                <w:b/>
                <w:bCs/>
                <w:sz w:val="18"/>
                <w:szCs w:val="18"/>
              </w:rPr>
              <w:t xml:space="preserve"> </w:t>
            </w:r>
            <w:r w:rsidRPr="002E1231">
              <w:rPr>
                <w:rFonts w:ascii="Arial" w:hAnsi="Arial" w:cs="Arial"/>
                <w:b/>
                <w:bCs/>
                <w:sz w:val="18"/>
                <w:szCs w:val="18"/>
              </w:rPr>
              <w:t>(Circle One)</w:t>
            </w:r>
          </w:p>
          <w:p w14:paraId="2FC5CB2D" w14:textId="77777777" w:rsidR="00D76EA1" w:rsidRDefault="00D76EA1" w:rsidP="00D76EA1">
            <w:pPr>
              <w:rPr>
                <w:rFonts w:ascii="Arial" w:hAnsi="Arial" w:cs="Arial"/>
                <w:sz w:val="18"/>
                <w:szCs w:val="18"/>
              </w:rPr>
            </w:pPr>
          </w:p>
          <w:p w14:paraId="5D5A87F5" w14:textId="77777777" w:rsidR="00D00662" w:rsidRDefault="00D00662" w:rsidP="00D00662">
            <w:pPr>
              <w:rPr>
                <w:rFonts w:ascii="Arial" w:hAnsi="Arial" w:cs="Arial"/>
                <w:b/>
                <w:bCs/>
                <w:sz w:val="18"/>
                <w:szCs w:val="18"/>
              </w:rPr>
            </w:pPr>
            <w:r>
              <w:rPr>
                <w:rFonts w:ascii="Arial" w:hAnsi="Arial" w:cs="Arial"/>
                <w:b/>
                <w:bCs/>
                <w:sz w:val="18"/>
                <w:szCs w:val="18"/>
              </w:rPr>
              <w:t xml:space="preserve">Daily        OR          Every 12 months </w:t>
            </w:r>
          </w:p>
          <w:p w14:paraId="264C5CE7" w14:textId="77777777" w:rsidR="00D76EA1" w:rsidRDefault="00D76EA1" w:rsidP="00D76EA1">
            <w:pPr>
              <w:rPr>
                <w:rFonts w:ascii="Arial" w:hAnsi="Arial" w:cs="Arial"/>
                <w:sz w:val="18"/>
                <w:szCs w:val="18"/>
              </w:rPr>
            </w:pPr>
          </w:p>
          <w:p w14:paraId="5A94DD16" w14:textId="77777777" w:rsidR="00D76EA1" w:rsidRPr="001C10BF" w:rsidRDefault="00D76EA1" w:rsidP="00D76EA1">
            <w:pPr>
              <w:rPr>
                <w:rFonts w:ascii="Arial" w:hAnsi="Arial" w:cs="Arial"/>
                <w:sz w:val="18"/>
                <w:szCs w:val="18"/>
              </w:rPr>
            </w:pPr>
            <w:r>
              <w:rPr>
                <w:rFonts w:ascii="Arial" w:hAnsi="Arial" w:cs="Arial"/>
                <w:sz w:val="18"/>
                <w:szCs w:val="18"/>
              </w:rPr>
              <w:t xml:space="preserve">  </w:t>
            </w:r>
          </w:p>
        </w:tc>
        <w:tc>
          <w:tcPr>
            <w:tcW w:w="450" w:type="dxa"/>
            <w:shd w:val="clear" w:color="auto" w:fill="D9D9D9" w:themeFill="background1" w:themeFillShade="D9"/>
            <w:noWrap/>
            <w:vAlign w:val="center"/>
          </w:tcPr>
          <w:p w14:paraId="1BF286A9" w14:textId="77777777" w:rsidR="00D76EA1" w:rsidRPr="00A0149B" w:rsidRDefault="00D76EA1" w:rsidP="00D76EA1">
            <w:pPr>
              <w:rPr>
                <w:rFonts w:ascii="Arial" w:hAnsi="Arial" w:cs="Arial"/>
                <w:sz w:val="18"/>
                <w:szCs w:val="18"/>
              </w:rPr>
            </w:pPr>
          </w:p>
        </w:tc>
        <w:tc>
          <w:tcPr>
            <w:tcW w:w="450" w:type="dxa"/>
            <w:shd w:val="clear" w:color="auto" w:fill="FFFFFF"/>
            <w:noWrap/>
            <w:vAlign w:val="center"/>
          </w:tcPr>
          <w:p w14:paraId="4224C9ED" w14:textId="77777777" w:rsidR="00D76EA1" w:rsidRPr="00A0149B" w:rsidRDefault="00D76EA1" w:rsidP="00D76EA1">
            <w:pPr>
              <w:rPr>
                <w:rFonts w:ascii="Arial" w:hAnsi="Arial" w:cs="Arial"/>
                <w:sz w:val="18"/>
                <w:szCs w:val="18"/>
              </w:rPr>
            </w:pPr>
          </w:p>
        </w:tc>
        <w:tc>
          <w:tcPr>
            <w:tcW w:w="3960" w:type="dxa"/>
            <w:shd w:val="clear" w:color="auto" w:fill="auto"/>
            <w:vAlign w:val="center"/>
          </w:tcPr>
          <w:p w14:paraId="18635C59" w14:textId="77777777" w:rsidR="00D76EA1" w:rsidRPr="00A0149B" w:rsidRDefault="00D76EA1" w:rsidP="00D76EA1">
            <w:pPr>
              <w:rPr>
                <w:rFonts w:ascii="Arial" w:hAnsi="Arial" w:cs="Arial"/>
                <w:sz w:val="18"/>
                <w:szCs w:val="18"/>
              </w:rPr>
            </w:pPr>
          </w:p>
        </w:tc>
      </w:tr>
      <w:tr w:rsidR="00D76EA1" w:rsidRPr="00A0149B" w14:paraId="2EB6FC1F" w14:textId="77777777" w:rsidTr="00D00662">
        <w:trPr>
          <w:gridAfter w:val="1"/>
          <w:wAfter w:w="46" w:type="dxa"/>
          <w:trHeight w:val="264"/>
        </w:trPr>
        <w:tc>
          <w:tcPr>
            <w:tcW w:w="371" w:type="dxa"/>
            <w:shd w:val="clear" w:color="auto" w:fill="auto"/>
            <w:noWrap/>
            <w:vAlign w:val="center"/>
          </w:tcPr>
          <w:p w14:paraId="74C404EE" w14:textId="24810408" w:rsidR="00D76EA1" w:rsidRDefault="00D76EA1"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1EFE1872" w14:textId="77777777" w:rsidR="00D76EA1" w:rsidRDefault="00D76EA1" w:rsidP="00D76EA1">
            <w:pPr>
              <w:rPr>
                <w:rFonts w:ascii="Arial" w:hAnsi="Arial" w:cs="Arial"/>
                <w:sz w:val="18"/>
                <w:szCs w:val="18"/>
              </w:rPr>
            </w:pPr>
            <w:r>
              <w:rPr>
                <w:rFonts w:ascii="Arial" w:hAnsi="Arial" w:cs="Arial"/>
                <w:sz w:val="18"/>
                <w:szCs w:val="18"/>
              </w:rPr>
              <w:t>What standard concentrations are used?</w:t>
            </w:r>
          </w:p>
          <w:p w14:paraId="14FC9C2B" w14:textId="77777777" w:rsidR="00D76EA1" w:rsidRDefault="00D76EA1" w:rsidP="00D76EA1">
            <w:pPr>
              <w:rPr>
                <w:rFonts w:ascii="Arial" w:hAnsi="Arial" w:cs="Arial"/>
                <w:sz w:val="18"/>
                <w:szCs w:val="18"/>
              </w:rPr>
            </w:pPr>
          </w:p>
          <w:p w14:paraId="39FFCD6D" w14:textId="77777777" w:rsidR="00D76EA1" w:rsidRPr="003641B1" w:rsidRDefault="00D76EA1" w:rsidP="00D76EA1">
            <w:pPr>
              <w:rPr>
                <w:rFonts w:ascii="Arial" w:hAnsi="Arial" w:cs="Arial"/>
                <w:b/>
                <w:bCs/>
                <w:sz w:val="18"/>
                <w:szCs w:val="18"/>
              </w:rPr>
            </w:pPr>
            <w:r w:rsidRPr="003641B1">
              <w:rPr>
                <w:rFonts w:ascii="Arial" w:hAnsi="Arial" w:cs="Arial"/>
                <w:b/>
                <w:bCs/>
                <w:sz w:val="18"/>
                <w:szCs w:val="18"/>
              </w:rPr>
              <w:t>L</w:t>
            </w:r>
            <w:r>
              <w:rPr>
                <w:rFonts w:ascii="Arial" w:hAnsi="Arial" w:cs="Arial"/>
                <w:b/>
                <w:bCs/>
                <w:sz w:val="18"/>
                <w:szCs w:val="18"/>
              </w:rPr>
              <w:t>ist</w:t>
            </w:r>
            <w:r w:rsidRPr="003641B1">
              <w:rPr>
                <w:rFonts w:ascii="Arial" w:hAnsi="Arial" w:cs="Arial"/>
                <w:b/>
                <w:bCs/>
                <w:sz w:val="18"/>
                <w:szCs w:val="18"/>
              </w:rPr>
              <w:t xml:space="preserve"> Standard Concentrations:  </w:t>
            </w:r>
          </w:p>
          <w:p w14:paraId="2578A418" w14:textId="77777777" w:rsidR="00D76EA1" w:rsidRDefault="00D76EA1" w:rsidP="00D76EA1">
            <w:pPr>
              <w:rPr>
                <w:rFonts w:ascii="Arial" w:hAnsi="Arial" w:cs="Arial"/>
                <w:sz w:val="18"/>
                <w:szCs w:val="18"/>
              </w:rPr>
            </w:pPr>
          </w:p>
          <w:p w14:paraId="203BE9DD" w14:textId="77777777" w:rsidR="00D76EA1" w:rsidRDefault="00D76EA1" w:rsidP="00D76EA1">
            <w:pPr>
              <w:rPr>
                <w:rFonts w:ascii="Arial" w:hAnsi="Arial" w:cs="Arial"/>
                <w:sz w:val="18"/>
                <w:szCs w:val="18"/>
              </w:rPr>
            </w:pPr>
          </w:p>
        </w:tc>
        <w:tc>
          <w:tcPr>
            <w:tcW w:w="450" w:type="dxa"/>
            <w:shd w:val="clear" w:color="auto" w:fill="D9D9D9" w:themeFill="background1" w:themeFillShade="D9"/>
            <w:noWrap/>
            <w:vAlign w:val="center"/>
          </w:tcPr>
          <w:p w14:paraId="35877F27" w14:textId="77777777" w:rsidR="00D76EA1" w:rsidRPr="00A0149B" w:rsidRDefault="00D76EA1" w:rsidP="00D76EA1">
            <w:pPr>
              <w:rPr>
                <w:rFonts w:ascii="Arial" w:hAnsi="Arial" w:cs="Arial"/>
                <w:sz w:val="18"/>
                <w:szCs w:val="18"/>
              </w:rPr>
            </w:pPr>
          </w:p>
        </w:tc>
        <w:tc>
          <w:tcPr>
            <w:tcW w:w="450" w:type="dxa"/>
            <w:shd w:val="clear" w:color="auto" w:fill="FFFFFF"/>
            <w:noWrap/>
            <w:vAlign w:val="center"/>
          </w:tcPr>
          <w:p w14:paraId="2A25DA07" w14:textId="77777777" w:rsidR="00D76EA1" w:rsidRPr="00A0149B" w:rsidRDefault="00D76EA1" w:rsidP="00D76EA1">
            <w:pPr>
              <w:rPr>
                <w:rFonts w:ascii="Arial" w:hAnsi="Arial" w:cs="Arial"/>
                <w:sz w:val="18"/>
                <w:szCs w:val="18"/>
              </w:rPr>
            </w:pPr>
          </w:p>
        </w:tc>
        <w:tc>
          <w:tcPr>
            <w:tcW w:w="3960" w:type="dxa"/>
            <w:shd w:val="clear" w:color="auto" w:fill="auto"/>
            <w:vAlign w:val="center"/>
          </w:tcPr>
          <w:p w14:paraId="092A16BD" w14:textId="799B3EAD" w:rsidR="00D76EA1" w:rsidRPr="00A0149B" w:rsidRDefault="00D76EA1" w:rsidP="00D76EA1">
            <w:pPr>
              <w:rPr>
                <w:rFonts w:ascii="Arial" w:hAnsi="Arial" w:cs="Arial"/>
                <w:sz w:val="18"/>
                <w:szCs w:val="18"/>
              </w:rPr>
            </w:pPr>
          </w:p>
        </w:tc>
      </w:tr>
      <w:tr w:rsidR="000A2133" w:rsidRPr="00A0149B" w14:paraId="129E405A" w14:textId="77777777" w:rsidTr="0018727F">
        <w:trPr>
          <w:gridAfter w:val="1"/>
          <w:wAfter w:w="46" w:type="dxa"/>
          <w:trHeight w:val="264"/>
        </w:trPr>
        <w:tc>
          <w:tcPr>
            <w:tcW w:w="371" w:type="dxa"/>
            <w:shd w:val="clear" w:color="auto" w:fill="auto"/>
            <w:noWrap/>
            <w:vAlign w:val="center"/>
          </w:tcPr>
          <w:p w14:paraId="366E4906" w14:textId="669A3B9B" w:rsidR="000A2133"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7DD0FF7D" w14:textId="58F62F56" w:rsidR="000A2133" w:rsidRDefault="000A2133" w:rsidP="000A2133">
            <w:pPr>
              <w:rPr>
                <w:rFonts w:ascii="Arial" w:hAnsi="Arial" w:cs="Arial"/>
                <w:sz w:val="18"/>
                <w:szCs w:val="18"/>
              </w:rPr>
            </w:pPr>
            <w:r w:rsidRPr="00B67ECC">
              <w:rPr>
                <w:rFonts w:ascii="Arial" w:hAnsi="Arial" w:cs="Arial"/>
                <w:sz w:val="18"/>
                <w:szCs w:val="18"/>
              </w:rPr>
              <w:t xml:space="preserve">Is the lowest standard concentration lower </w:t>
            </w:r>
            <w:r w:rsidR="004A13E6">
              <w:rPr>
                <w:rFonts w:ascii="Arial" w:hAnsi="Arial" w:cs="Arial"/>
                <w:sz w:val="18"/>
                <w:szCs w:val="18"/>
              </w:rPr>
              <w:t xml:space="preserve">than </w:t>
            </w:r>
            <w:r w:rsidRPr="00B67ECC">
              <w:rPr>
                <w:rFonts w:ascii="Arial" w:hAnsi="Arial" w:cs="Arial"/>
                <w:sz w:val="18"/>
                <w:szCs w:val="18"/>
              </w:rPr>
              <w:t xml:space="preserve">the </w:t>
            </w:r>
            <w:r w:rsidR="0018727F">
              <w:rPr>
                <w:rFonts w:ascii="Arial" w:hAnsi="Arial" w:cs="Arial"/>
                <w:sz w:val="18"/>
                <w:szCs w:val="18"/>
              </w:rPr>
              <w:t>facilit</w:t>
            </w:r>
            <w:r w:rsidRPr="00B67ECC">
              <w:rPr>
                <w:rFonts w:ascii="Arial" w:hAnsi="Arial" w:cs="Arial"/>
                <w:sz w:val="18"/>
                <w:szCs w:val="18"/>
              </w:rPr>
              <w:t>y’s permit limit? [15A NCAC 02B .0505 (e) (4)]</w:t>
            </w:r>
          </w:p>
          <w:p w14:paraId="0121C649" w14:textId="77777777" w:rsidR="000A2133" w:rsidRDefault="000A2133" w:rsidP="000A2133">
            <w:pPr>
              <w:rPr>
                <w:rFonts w:ascii="Arial" w:hAnsi="Arial" w:cs="Arial"/>
                <w:sz w:val="18"/>
                <w:szCs w:val="18"/>
              </w:rPr>
            </w:pPr>
          </w:p>
          <w:p w14:paraId="06CE97CE" w14:textId="36541E46" w:rsidR="000A2133" w:rsidRDefault="00EC380B" w:rsidP="000A2133">
            <w:pPr>
              <w:rPr>
                <w:rFonts w:ascii="Arial" w:hAnsi="Arial" w:cs="Arial"/>
                <w:b/>
                <w:bCs/>
                <w:sz w:val="18"/>
                <w:szCs w:val="18"/>
              </w:rPr>
            </w:pPr>
            <w:r>
              <w:rPr>
                <w:rFonts w:ascii="Arial" w:hAnsi="Arial" w:cs="Arial"/>
                <w:b/>
                <w:bCs/>
                <w:sz w:val="18"/>
                <w:szCs w:val="18"/>
              </w:rPr>
              <w:t xml:space="preserve">Permit </w:t>
            </w:r>
            <w:r w:rsidR="000A2133">
              <w:rPr>
                <w:rFonts w:ascii="Arial" w:hAnsi="Arial" w:cs="Arial"/>
                <w:b/>
                <w:bCs/>
                <w:sz w:val="18"/>
                <w:szCs w:val="18"/>
              </w:rPr>
              <w:t>Limit:</w:t>
            </w:r>
          </w:p>
          <w:p w14:paraId="097A421C" w14:textId="77777777" w:rsidR="00EC380B" w:rsidRDefault="00EC380B" w:rsidP="000A2133">
            <w:pPr>
              <w:rPr>
                <w:rFonts w:ascii="Arial" w:hAnsi="Arial" w:cs="Arial"/>
                <w:sz w:val="18"/>
                <w:szCs w:val="18"/>
              </w:rPr>
            </w:pPr>
          </w:p>
          <w:p w14:paraId="64F02A1C" w14:textId="77777777" w:rsidR="00EC380B" w:rsidRDefault="00EC380B" w:rsidP="000A2133">
            <w:pPr>
              <w:rPr>
                <w:rFonts w:ascii="Arial" w:hAnsi="Arial" w:cs="Arial"/>
                <w:sz w:val="18"/>
                <w:szCs w:val="18"/>
              </w:rPr>
            </w:pPr>
          </w:p>
          <w:p w14:paraId="63259ADF" w14:textId="15AFA5B9" w:rsidR="00EC380B" w:rsidRPr="00EC380B" w:rsidRDefault="00EC380B" w:rsidP="000A2133">
            <w:pPr>
              <w:rPr>
                <w:rFonts w:ascii="Arial" w:hAnsi="Arial" w:cs="Arial"/>
                <w:b/>
                <w:sz w:val="18"/>
                <w:szCs w:val="18"/>
              </w:rPr>
            </w:pPr>
            <w:r w:rsidRPr="00EC380B">
              <w:rPr>
                <w:rFonts w:ascii="Arial" w:hAnsi="Arial" w:cs="Arial"/>
                <w:b/>
                <w:sz w:val="18"/>
                <w:szCs w:val="18"/>
              </w:rPr>
              <w:t>Reporting Limit:</w:t>
            </w:r>
          </w:p>
          <w:p w14:paraId="6A276202" w14:textId="77777777" w:rsidR="00EC380B" w:rsidRDefault="00EC380B" w:rsidP="000A2133">
            <w:pPr>
              <w:rPr>
                <w:rFonts w:ascii="Arial" w:hAnsi="Arial" w:cs="Arial"/>
                <w:sz w:val="18"/>
                <w:szCs w:val="18"/>
              </w:rPr>
            </w:pPr>
          </w:p>
          <w:p w14:paraId="3FF4361C" w14:textId="31EDB1E6" w:rsidR="000A2133" w:rsidRPr="00B67ECC" w:rsidRDefault="000A2133" w:rsidP="000A2133">
            <w:pPr>
              <w:rPr>
                <w:rFonts w:ascii="Arial" w:hAnsi="Arial" w:cs="Arial"/>
                <w:sz w:val="18"/>
                <w:szCs w:val="18"/>
              </w:rPr>
            </w:pPr>
          </w:p>
        </w:tc>
        <w:tc>
          <w:tcPr>
            <w:tcW w:w="450" w:type="dxa"/>
            <w:shd w:val="clear" w:color="auto" w:fill="auto"/>
            <w:noWrap/>
            <w:vAlign w:val="center"/>
          </w:tcPr>
          <w:p w14:paraId="16CC9C3A" w14:textId="77777777" w:rsidR="000A2133" w:rsidRPr="00A0149B" w:rsidRDefault="000A2133" w:rsidP="000A2133">
            <w:pPr>
              <w:rPr>
                <w:rFonts w:ascii="Arial" w:hAnsi="Arial" w:cs="Arial"/>
                <w:sz w:val="18"/>
                <w:szCs w:val="18"/>
              </w:rPr>
            </w:pPr>
          </w:p>
        </w:tc>
        <w:tc>
          <w:tcPr>
            <w:tcW w:w="450" w:type="dxa"/>
            <w:shd w:val="clear" w:color="auto" w:fill="FFFFFF"/>
            <w:noWrap/>
            <w:vAlign w:val="center"/>
          </w:tcPr>
          <w:p w14:paraId="42921E8F" w14:textId="77777777" w:rsidR="000A2133" w:rsidRPr="00A0149B" w:rsidRDefault="000A2133" w:rsidP="000A2133">
            <w:pPr>
              <w:rPr>
                <w:rFonts w:ascii="Arial" w:hAnsi="Arial" w:cs="Arial"/>
                <w:sz w:val="18"/>
                <w:szCs w:val="18"/>
              </w:rPr>
            </w:pPr>
          </w:p>
        </w:tc>
        <w:tc>
          <w:tcPr>
            <w:tcW w:w="3960" w:type="dxa"/>
            <w:shd w:val="clear" w:color="auto" w:fill="auto"/>
            <w:vAlign w:val="center"/>
          </w:tcPr>
          <w:p w14:paraId="7AAB2458" w14:textId="5C197E5F" w:rsidR="000A2133" w:rsidRDefault="000A2133" w:rsidP="000A2133">
            <w:pPr>
              <w:rPr>
                <w:rFonts w:ascii="Arial" w:hAnsi="Arial" w:cs="Arial"/>
                <w:sz w:val="18"/>
                <w:szCs w:val="18"/>
              </w:rPr>
            </w:pPr>
            <w:r>
              <w:rPr>
                <w:rFonts w:ascii="Arial" w:hAnsi="Arial" w:cs="Arial"/>
                <w:sz w:val="18"/>
                <w:szCs w:val="18"/>
              </w:rPr>
              <w:t>All test procedures must produce detection and reporting levels that are below the permit discharge requirements and all data generated must be reported to the approved detection level or lower reporting level of the procedure.</w:t>
            </w:r>
          </w:p>
        </w:tc>
      </w:tr>
      <w:tr w:rsidR="000A2133" w:rsidRPr="00A0149B" w14:paraId="07918F37" w14:textId="77777777" w:rsidTr="00162309">
        <w:trPr>
          <w:gridAfter w:val="1"/>
          <w:wAfter w:w="46" w:type="dxa"/>
          <w:trHeight w:val="264"/>
        </w:trPr>
        <w:tc>
          <w:tcPr>
            <w:tcW w:w="371" w:type="dxa"/>
            <w:shd w:val="clear" w:color="auto" w:fill="auto"/>
            <w:noWrap/>
            <w:vAlign w:val="center"/>
          </w:tcPr>
          <w:p w14:paraId="3CF2F23A" w14:textId="45B2E49F" w:rsidR="000A2133"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4F43610D" w14:textId="02362906" w:rsidR="000A2133" w:rsidRDefault="000A2133" w:rsidP="000A2133">
            <w:pPr>
              <w:rPr>
                <w:rFonts w:ascii="Arial" w:hAnsi="Arial" w:cs="Arial"/>
                <w:sz w:val="18"/>
                <w:szCs w:val="18"/>
              </w:rPr>
            </w:pPr>
            <w:r>
              <w:rPr>
                <w:rFonts w:ascii="Arial" w:hAnsi="Arial" w:cs="Arial"/>
                <w:sz w:val="18"/>
                <w:szCs w:val="18"/>
              </w:rPr>
              <w:t xml:space="preserve">Do the recoveries of the back-calculated standards vary no more than </w:t>
            </w:r>
            <w:r w:rsidR="00F71B6F">
              <w:rPr>
                <w:rFonts w:ascii="Arial" w:hAnsi="Arial" w:cs="Arial"/>
                <w:sz w:val="18"/>
                <w:szCs w:val="18"/>
              </w:rPr>
              <w:t>±</w:t>
            </w:r>
            <w:r>
              <w:rPr>
                <w:rFonts w:ascii="Arial" w:hAnsi="Arial" w:cs="Arial"/>
                <w:sz w:val="18"/>
                <w:szCs w:val="18"/>
              </w:rPr>
              <w:t xml:space="preserve"> 25% for concentrations &lt; 50 µg/L and </w:t>
            </w:r>
            <w:r w:rsidR="00F71B6F">
              <w:rPr>
                <w:rFonts w:ascii="Arial" w:hAnsi="Arial" w:cs="Arial"/>
                <w:sz w:val="18"/>
                <w:szCs w:val="18"/>
              </w:rPr>
              <w:t>±</w:t>
            </w:r>
            <w:r>
              <w:rPr>
                <w:rFonts w:ascii="Arial" w:hAnsi="Arial" w:cs="Arial"/>
                <w:sz w:val="18"/>
                <w:szCs w:val="18"/>
              </w:rPr>
              <w:t xml:space="preserve"> 10% for ≥ 50 µg/L? </w:t>
            </w:r>
            <w:r w:rsidR="00E80519">
              <w:rPr>
                <w:rFonts w:ascii="Arial" w:hAnsi="Arial"/>
                <w:spacing w:val="-2"/>
                <w:sz w:val="18"/>
                <w:szCs w:val="18"/>
              </w:rPr>
              <w:t>[Approved Procedure for the Analysis of TRC (</w:t>
            </w:r>
            <w:r w:rsidR="00E80519" w:rsidRPr="006F31D7">
              <w:rPr>
                <w:rFonts w:ascii="Arial" w:hAnsi="Arial"/>
                <w:spacing w:val="-2"/>
                <w:sz w:val="18"/>
                <w:szCs w:val="18"/>
              </w:rPr>
              <w:t>D</w:t>
            </w:r>
            <w:r w:rsidR="00E80519">
              <w:rPr>
                <w:rFonts w:ascii="Arial" w:hAnsi="Arial"/>
                <w:spacing w:val="-2"/>
                <w:sz w:val="18"/>
                <w:szCs w:val="18"/>
              </w:rPr>
              <w:t>PD Colorimetric</w:t>
            </w:r>
            <w:r w:rsidR="00E80519" w:rsidRPr="006F31D7">
              <w:rPr>
                <w:rFonts w:ascii="Arial" w:hAnsi="Arial"/>
                <w:spacing w:val="-2"/>
                <w:sz w:val="18"/>
                <w:szCs w:val="18"/>
              </w:rPr>
              <w:t xml:space="preserve"> by SM 4500 Cl G-2011</w:t>
            </w:r>
            <w:r w:rsidR="00E80519">
              <w:rPr>
                <w:rFonts w:ascii="Arial" w:hAnsi="Arial"/>
                <w:spacing w:val="-2"/>
                <w:sz w:val="18"/>
                <w:szCs w:val="18"/>
              </w:rPr>
              <w:t>)]</w:t>
            </w:r>
          </w:p>
        </w:tc>
        <w:tc>
          <w:tcPr>
            <w:tcW w:w="450" w:type="dxa"/>
            <w:shd w:val="clear" w:color="auto" w:fill="FFFFFF"/>
            <w:noWrap/>
            <w:vAlign w:val="center"/>
          </w:tcPr>
          <w:p w14:paraId="66EF2296" w14:textId="77777777" w:rsidR="000A2133" w:rsidRPr="00A0149B" w:rsidRDefault="000A2133" w:rsidP="000A2133">
            <w:pPr>
              <w:rPr>
                <w:rFonts w:ascii="Arial" w:hAnsi="Arial" w:cs="Arial"/>
                <w:sz w:val="18"/>
                <w:szCs w:val="18"/>
              </w:rPr>
            </w:pPr>
          </w:p>
        </w:tc>
        <w:tc>
          <w:tcPr>
            <w:tcW w:w="450" w:type="dxa"/>
            <w:shd w:val="clear" w:color="auto" w:fill="FFFFFF"/>
            <w:noWrap/>
            <w:vAlign w:val="center"/>
          </w:tcPr>
          <w:p w14:paraId="7F0EBFC9" w14:textId="77777777" w:rsidR="000A2133" w:rsidRPr="00A0149B" w:rsidRDefault="000A2133" w:rsidP="000A2133">
            <w:pPr>
              <w:rPr>
                <w:rFonts w:ascii="Arial" w:hAnsi="Arial" w:cs="Arial"/>
                <w:sz w:val="18"/>
                <w:szCs w:val="18"/>
              </w:rPr>
            </w:pPr>
          </w:p>
        </w:tc>
        <w:tc>
          <w:tcPr>
            <w:tcW w:w="3960" w:type="dxa"/>
            <w:shd w:val="clear" w:color="auto" w:fill="auto"/>
            <w:vAlign w:val="center"/>
          </w:tcPr>
          <w:p w14:paraId="73E0866A" w14:textId="77777777" w:rsidR="000A2133" w:rsidRPr="00A0149B" w:rsidRDefault="000A2133" w:rsidP="000A2133">
            <w:pPr>
              <w:rPr>
                <w:rFonts w:ascii="Arial" w:hAnsi="Arial" w:cs="Arial"/>
                <w:sz w:val="18"/>
                <w:szCs w:val="18"/>
              </w:rPr>
            </w:pPr>
          </w:p>
        </w:tc>
      </w:tr>
      <w:tr w:rsidR="000A2133" w:rsidRPr="00A0149B" w14:paraId="168BEA3F" w14:textId="77777777" w:rsidTr="00162309">
        <w:trPr>
          <w:gridAfter w:val="1"/>
          <w:wAfter w:w="46" w:type="dxa"/>
          <w:trHeight w:val="264"/>
        </w:trPr>
        <w:tc>
          <w:tcPr>
            <w:tcW w:w="371" w:type="dxa"/>
            <w:shd w:val="clear" w:color="auto" w:fill="auto"/>
            <w:noWrap/>
            <w:vAlign w:val="center"/>
          </w:tcPr>
          <w:p w14:paraId="762FEA73" w14:textId="4FF96D9C" w:rsidR="000A2133"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274223D5" w14:textId="6FC1C858" w:rsidR="000A2133" w:rsidRDefault="000A2133" w:rsidP="000A2133">
            <w:pPr>
              <w:rPr>
                <w:rFonts w:ascii="Arial" w:hAnsi="Arial" w:cs="Arial"/>
                <w:sz w:val="18"/>
                <w:szCs w:val="18"/>
              </w:rPr>
            </w:pPr>
            <w:r>
              <w:rPr>
                <w:rFonts w:ascii="Arial" w:hAnsi="Arial" w:cs="Arial"/>
                <w:sz w:val="18"/>
                <w:szCs w:val="18"/>
              </w:rPr>
              <w:t>Is the calibration verified with a second source standard?</w:t>
            </w:r>
            <w:r w:rsidR="00E80519">
              <w:rPr>
                <w:rFonts w:ascii="Arial" w:hAnsi="Arial"/>
                <w:spacing w:val="-2"/>
                <w:sz w:val="18"/>
                <w:szCs w:val="18"/>
              </w:rPr>
              <w:t xml:space="preserve"> [Approved Procedure for the Analysis of TRC (</w:t>
            </w:r>
            <w:r w:rsidR="00E80519" w:rsidRPr="006F31D7">
              <w:rPr>
                <w:rFonts w:ascii="Arial" w:hAnsi="Arial"/>
                <w:spacing w:val="-2"/>
                <w:sz w:val="18"/>
                <w:szCs w:val="18"/>
              </w:rPr>
              <w:t>D</w:t>
            </w:r>
            <w:r w:rsidR="00E80519">
              <w:rPr>
                <w:rFonts w:ascii="Arial" w:hAnsi="Arial"/>
                <w:spacing w:val="-2"/>
                <w:sz w:val="18"/>
                <w:szCs w:val="18"/>
              </w:rPr>
              <w:t>PD Colorimetric</w:t>
            </w:r>
            <w:r w:rsidR="00E80519" w:rsidRPr="006F31D7">
              <w:rPr>
                <w:rFonts w:ascii="Arial" w:hAnsi="Arial"/>
                <w:spacing w:val="-2"/>
                <w:sz w:val="18"/>
                <w:szCs w:val="18"/>
              </w:rPr>
              <w:t xml:space="preserve"> by SM 4500 Cl G-2011</w:t>
            </w:r>
            <w:r w:rsidR="00E80519">
              <w:rPr>
                <w:rFonts w:ascii="Arial" w:hAnsi="Arial"/>
                <w:spacing w:val="-2"/>
                <w:sz w:val="18"/>
                <w:szCs w:val="18"/>
              </w:rPr>
              <w:t>)]</w:t>
            </w:r>
          </w:p>
        </w:tc>
        <w:tc>
          <w:tcPr>
            <w:tcW w:w="450" w:type="dxa"/>
            <w:shd w:val="clear" w:color="auto" w:fill="FFFFFF"/>
            <w:noWrap/>
            <w:vAlign w:val="center"/>
          </w:tcPr>
          <w:p w14:paraId="2F656524" w14:textId="77777777" w:rsidR="000A2133" w:rsidRPr="00A0149B" w:rsidRDefault="000A2133" w:rsidP="000A2133">
            <w:pPr>
              <w:rPr>
                <w:rFonts w:ascii="Arial" w:hAnsi="Arial" w:cs="Arial"/>
                <w:sz w:val="18"/>
                <w:szCs w:val="18"/>
              </w:rPr>
            </w:pPr>
          </w:p>
        </w:tc>
        <w:tc>
          <w:tcPr>
            <w:tcW w:w="450" w:type="dxa"/>
            <w:shd w:val="clear" w:color="auto" w:fill="FFFFFF"/>
            <w:noWrap/>
            <w:vAlign w:val="center"/>
          </w:tcPr>
          <w:p w14:paraId="5FE5E9D9" w14:textId="77777777" w:rsidR="000A2133" w:rsidRPr="00A0149B" w:rsidRDefault="000A2133" w:rsidP="000A2133">
            <w:pPr>
              <w:rPr>
                <w:rFonts w:ascii="Arial" w:hAnsi="Arial" w:cs="Arial"/>
                <w:sz w:val="18"/>
                <w:szCs w:val="18"/>
              </w:rPr>
            </w:pPr>
          </w:p>
        </w:tc>
        <w:tc>
          <w:tcPr>
            <w:tcW w:w="3960" w:type="dxa"/>
            <w:shd w:val="clear" w:color="auto" w:fill="auto"/>
            <w:vAlign w:val="center"/>
          </w:tcPr>
          <w:p w14:paraId="12490685" w14:textId="77777777" w:rsidR="000A2133" w:rsidRPr="00A0149B" w:rsidRDefault="000A2133" w:rsidP="000A2133">
            <w:pPr>
              <w:rPr>
                <w:rFonts w:ascii="Arial" w:hAnsi="Arial" w:cs="Arial"/>
                <w:sz w:val="18"/>
                <w:szCs w:val="18"/>
              </w:rPr>
            </w:pPr>
          </w:p>
        </w:tc>
      </w:tr>
      <w:tr w:rsidR="000A2133" w:rsidRPr="00A0149B" w14:paraId="6CE25598" w14:textId="77777777" w:rsidTr="00162309">
        <w:trPr>
          <w:gridAfter w:val="1"/>
          <w:wAfter w:w="46" w:type="dxa"/>
          <w:trHeight w:val="264"/>
        </w:trPr>
        <w:tc>
          <w:tcPr>
            <w:tcW w:w="371" w:type="dxa"/>
            <w:shd w:val="clear" w:color="auto" w:fill="auto"/>
            <w:noWrap/>
            <w:vAlign w:val="center"/>
          </w:tcPr>
          <w:p w14:paraId="342B7FC4" w14:textId="1BE7523F" w:rsidR="000A2133" w:rsidRPr="004A03F0"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03D14A5D" w14:textId="782FD82C" w:rsidR="000A2133" w:rsidRPr="004A03F0" w:rsidRDefault="000A2133" w:rsidP="000A2133">
            <w:pPr>
              <w:rPr>
                <w:rFonts w:ascii="Arial" w:hAnsi="Arial" w:cs="Arial"/>
                <w:sz w:val="18"/>
                <w:szCs w:val="18"/>
              </w:rPr>
            </w:pPr>
            <w:r w:rsidRPr="004A03F0">
              <w:rPr>
                <w:rFonts w:ascii="Arial" w:hAnsi="Arial" w:cs="Arial"/>
                <w:sz w:val="18"/>
                <w:szCs w:val="18"/>
              </w:rPr>
              <w:t>Does the second source standard read within ± 10% of its true value</w:t>
            </w:r>
            <w:r w:rsidRPr="004A03F0">
              <w:rPr>
                <w:rFonts w:ascii="Arial" w:eastAsia="Times New Roman" w:hAnsi="Arial"/>
                <w:spacing w:val="-2"/>
                <w:sz w:val="18"/>
                <w:szCs w:val="18"/>
                <w:lang w:eastAsia="en-US"/>
              </w:rPr>
              <w:t xml:space="preserve"> for </w:t>
            </w:r>
            <w:r w:rsidRPr="004A03F0">
              <w:rPr>
                <w:rFonts w:ascii="Arial" w:hAnsi="Arial" w:cs="Arial"/>
                <w:sz w:val="18"/>
                <w:szCs w:val="18"/>
              </w:rPr>
              <w:t xml:space="preserve">standards ≥50 µg/L and within ±25% of its true value for standards &lt;50 µg/L?  </w:t>
            </w:r>
            <w:r w:rsidR="00E80519">
              <w:rPr>
                <w:rFonts w:ascii="Arial" w:hAnsi="Arial"/>
                <w:spacing w:val="-2"/>
                <w:sz w:val="18"/>
                <w:szCs w:val="18"/>
              </w:rPr>
              <w:t>[Approved Procedure for the Analysis of TRC (</w:t>
            </w:r>
            <w:r w:rsidR="00E80519" w:rsidRPr="006F31D7">
              <w:rPr>
                <w:rFonts w:ascii="Arial" w:hAnsi="Arial"/>
                <w:spacing w:val="-2"/>
                <w:sz w:val="18"/>
                <w:szCs w:val="18"/>
              </w:rPr>
              <w:t>D</w:t>
            </w:r>
            <w:r w:rsidR="00E80519">
              <w:rPr>
                <w:rFonts w:ascii="Arial" w:hAnsi="Arial"/>
                <w:spacing w:val="-2"/>
                <w:sz w:val="18"/>
                <w:szCs w:val="18"/>
              </w:rPr>
              <w:t>PD Colorimetric</w:t>
            </w:r>
            <w:r w:rsidR="00E80519" w:rsidRPr="006F31D7">
              <w:rPr>
                <w:rFonts w:ascii="Arial" w:hAnsi="Arial"/>
                <w:spacing w:val="-2"/>
                <w:sz w:val="18"/>
                <w:szCs w:val="18"/>
              </w:rPr>
              <w:t xml:space="preserve"> by SM 4500 Cl G-2011</w:t>
            </w:r>
            <w:r w:rsidR="00E80519">
              <w:rPr>
                <w:rFonts w:ascii="Arial" w:hAnsi="Arial"/>
                <w:spacing w:val="-2"/>
                <w:sz w:val="18"/>
                <w:szCs w:val="18"/>
              </w:rPr>
              <w:t>)]</w:t>
            </w:r>
          </w:p>
        </w:tc>
        <w:tc>
          <w:tcPr>
            <w:tcW w:w="450" w:type="dxa"/>
            <w:shd w:val="clear" w:color="auto" w:fill="auto"/>
            <w:noWrap/>
            <w:vAlign w:val="center"/>
          </w:tcPr>
          <w:p w14:paraId="0F1E8231" w14:textId="77777777" w:rsidR="000A2133" w:rsidRPr="00A0149B" w:rsidRDefault="000A2133" w:rsidP="000A2133">
            <w:pPr>
              <w:rPr>
                <w:rFonts w:ascii="Arial" w:hAnsi="Arial" w:cs="Arial"/>
                <w:sz w:val="18"/>
                <w:szCs w:val="18"/>
              </w:rPr>
            </w:pPr>
          </w:p>
        </w:tc>
        <w:tc>
          <w:tcPr>
            <w:tcW w:w="450" w:type="dxa"/>
            <w:shd w:val="clear" w:color="auto" w:fill="auto"/>
            <w:noWrap/>
            <w:vAlign w:val="center"/>
          </w:tcPr>
          <w:p w14:paraId="20755251" w14:textId="77777777" w:rsidR="000A2133" w:rsidRPr="00A0149B" w:rsidRDefault="000A2133" w:rsidP="000A2133">
            <w:pPr>
              <w:rPr>
                <w:rFonts w:ascii="Arial" w:hAnsi="Arial" w:cs="Arial"/>
                <w:sz w:val="18"/>
                <w:szCs w:val="18"/>
              </w:rPr>
            </w:pPr>
          </w:p>
        </w:tc>
        <w:tc>
          <w:tcPr>
            <w:tcW w:w="3960" w:type="dxa"/>
            <w:shd w:val="clear" w:color="auto" w:fill="auto"/>
            <w:vAlign w:val="center"/>
          </w:tcPr>
          <w:p w14:paraId="4FE3AFF6" w14:textId="77777777" w:rsidR="000A2133" w:rsidRPr="00A0149B" w:rsidRDefault="000A2133" w:rsidP="000A2133">
            <w:pPr>
              <w:rPr>
                <w:rFonts w:ascii="Arial" w:hAnsi="Arial" w:cs="Arial"/>
                <w:sz w:val="18"/>
                <w:szCs w:val="18"/>
              </w:rPr>
            </w:pPr>
          </w:p>
        </w:tc>
      </w:tr>
      <w:tr w:rsidR="000A2133" w:rsidRPr="00A0149B" w14:paraId="5AA5E335" w14:textId="77777777" w:rsidTr="00162309">
        <w:trPr>
          <w:gridAfter w:val="1"/>
          <w:wAfter w:w="46" w:type="dxa"/>
          <w:trHeight w:val="264"/>
        </w:trPr>
        <w:tc>
          <w:tcPr>
            <w:tcW w:w="371" w:type="dxa"/>
            <w:shd w:val="clear" w:color="auto" w:fill="auto"/>
            <w:noWrap/>
            <w:vAlign w:val="center"/>
          </w:tcPr>
          <w:p w14:paraId="00307623" w14:textId="1B8A21BC" w:rsidR="000A2133" w:rsidRPr="00A0149B"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0FC8B9CA" w14:textId="77777777" w:rsidR="000A2133" w:rsidRDefault="000A2133" w:rsidP="000A2133">
            <w:pPr>
              <w:rPr>
                <w:rFonts w:ascii="Arial" w:hAnsi="Arial"/>
                <w:spacing w:val="-2"/>
                <w:sz w:val="18"/>
                <w:szCs w:val="18"/>
              </w:rPr>
            </w:pPr>
            <w:r>
              <w:rPr>
                <w:rFonts w:ascii="Arial" w:hAnsi="Arial" w:cs="Arial"/>
                <w:sz w:val="18"/>
                <w:szCs w:val="18"/>
              </w:rPr>
              <w:t xml:space="preserve">Is a </w:t>
            </w:r>
            <w:r w:rsidR="00B4092C">
              <w:rPr>
                <w:rFonts w:ascii="Arial" w:hAnsi="Arial" w:cs="Arial"/>
                <w:sz w:val="18"/>
                <w:szCs w:val="18"/>
              </w:rPr>
              <w:t>method blank</w:t>
            </w:r>
            <w:r>
              <w:rPr>
                <w:rFonts w:ascii="Arial" w:hAnsi="Arial" w:cs="Arial"/>
                <w:sz w:val="18"/>
                <w:szCs w:val="18"/>
              </w:rPr>
              <w:t xml:space="preserve"> analyzed with the calibration curve?</w:t>
            </w:r>
            <w:r w:rsidR="00E80519">
              <w:rPr>
                <w:rFonts w:ascii="Arial" w:hAnsi="Arial" w:cs="Arial"/>
                <w:sz w:val="18"/>
                <w:szCs w:val="18"/>
              </w:rPr>
              <w:t xml:space="preserve"> </w:t>
            </w:r>
            <w:r w:rsidR="00E80519">
              <w:rPr>
                <w:rFonts w:ascii="Arial" w:hAnsi="Arial"/>
                <w:spacing w:val="-2"/>
                <w:sz w:val="18"/>
                <w:szCs w:val="18"/>
              </w:rPr>
              <w:t>[Approved Procedure for the Analysis of TRC (</w:t>
            </w:r>
            <w:r w:rsidR="00E80519" w:rsidRPr="006F31D7">
              <w:rPr>
                <w:rFonts w:ascii="Arial" w:hAnsi="Arial"/>
                <w:spacing w:val="-2"/>
                <w:sz w:val="18"/>
                <w:szCs w:val="18"/>
              </w:rPr>
              <w:t>D</w:t>
            </w:r>
            <w:r w:rsidR="00E80519">
              <w:rPr>
                <w:rFonts w:ascii="Arial" w:hAnsi="Arial"/>
                <w:spacing w:val="-2"/>
                <w:sz w:val="18"/>
                <w:szCs w:val="18"/>
              </w:rPr>
              <w:t>PD Colorimetric</w:t>
            </w:r>
            <w:r w:rsidR="00E80519" w:rsidRPr="006F31D7">
              <w:rPr>
                <w:rFonts w:ascii="Arial" w:hAnsi="Arial"/>
                <w:spacing w:val="-2"/>
                <w:sz w:val="18"/>
                <w:szCs w:val="18"/>
              </w:rPr>
              <w:t xml:space="preserve"> by SM 4500 Cl G-2011</w:t>
            </w:r>
            <w:r w:rsidR="00E80519">
              <w:rPr>
                <w:rFonts w:ascii="Arial" w:hAnsi="Arial"/>
                <w:spacing w:val="-2"/>
                <w:sz w:val="18"/>
                <w:szCs w:val="18"/>
              </w:rPr>
              <w:t>)]</w:t>
            </w:r>
          </w:p>
          <w:p w14:paraId="5E30DA75" w14:textId="28F6668B" w:rsidR="00154278" w:rsidRPr="00235FA9" w:rsidRDefault="00154278" w:rsidP="000A2133">
            <w:pPr>
              <w:rPr>
                <w:rFonts w:ascii="Arial" w:hAnsi="Arial" w:cs="Arial"/>
                <w:sz w:val="18"/>
                <w:szCs w:val="18"/>
              </w:rPr>
            </w:pPr>
          </w:p>
        </w:tc>
        <w:tc>
          <w:tcPr>
            <w:tcW w:w="450" w:type="dxa"/>
            <w:shd w:val="clear" w:color="auto" w:fill="auto"/>
            <w:noWrap/>
            <w:vAlign w:val="center"/>
          </w:tcPr>
          <w:p w14:paraId="13399EC1" w14:textId="77777777" w:rsidR="000A2133" w:rsidRPr="00A0149B" w:rsidRDefault="000A2133" w:rsidP="000A2133">
            <w:pPr>
              <w:rPr>
                <w:rFonts w:ascii="Arial" w:hAnsi="Arial" w:cs="Arial"/>
                <w:sz w:val="18"/>
                <w:szCs w:val="18"/>
              </w:rPr>
            </w:pPr>
          </w:p>
        </w:tc>
        <w:tc>
          <w:tcPr>
            <w:tcW w:w="450" w:type="dxa"/>
            <w:shd w:val="clear" w:color="auto" w:fill="auto"/>
            <w:noWrap/>
            <w:vAlign w:val="center"/>
          </w:tcPr>
          <w:p w14:paraId="248C1D0B" w14:textId="77777777" w:rsidR="000A2133" w:rsidRPr="00A0149B" w:rsidRDefault="000A2133" w:rsidP="000A2133">
            <w:pPr>
              <w:rPr>
                <w:rFonts w:ascii="Arial" w:hAnsi="Arial" w:cs="Arial"/>
                <w:sz w:val="18"/>
                <w:szCs w:val="18"/>
              </w:rPr>
            </w:pPr>
          </w:p>
        </w:tc>
        <w:tc>
          <w:tcPr>
            <w:tcW w:w="3960" w:type="dxa"/>
            <w:shd w:val="clear" w:color="auto" w:fill="auto"/>
            <w:vAlign w:val="center"/>
          </w:tcPr>
          <w:p w14:paraId="2E42FB0D" w14:textId="37695D9A" w:rsidR="000A2133" w:rsidRPr="00A0149B" w:rsidRDefault="000A2133" w:rsidP="000A2133">
            <w:pPr>
              <w:rPr>
                <w:rFonts w:ascii="Arial" w:hAnsi="Arial" w:cs="Arial"/>
                <w:sz w:val="18"/>
                <w:szCs w:val="18"/>
              </w:rPr>
            </w:pPr>
          </w:p>
        </w:tc>
      </w:tr>
      <w:tr w:rsidR="000A2133" w:rsidRPr="00A0149B" w14:paraId="48BEC2F8" w14:textId="77777777" w:rsidTr="00162309">
        <w:trPr>
          <w:gridAfter w:val="1"/>
          <w:wAfter w:w="46" w:type="dxa"/>
          <w:trHeight w:val="264"/>
        </w:trPr>
        <w:tc>
          <w:tcPr>
            <w:tcW w:w="371" w:type="dxa"/>
            <w:shd w:val="clear" w:color="auto" w:fill="D9D9D9"/>
            <w:noWrap/>
            <w:vAlign w:val="center"/>
          </w:tcPr>
          <w:p w14:paraId="576AA360" w14:textId="77777777" w:rsidR="000A2133" w:rsidRDefault="000A2133" w:rsidP="00162309">
            <w:pPr>
              <w:ind w:left="360" w:right="512"/>
              <w:rPr>
                <w:rFonts w:ascii="Arial" w:hAnsi="Arial" w:cs="Arial"/>
                <w:sz w:val="18"/>
                <w:szCs w:val="18"/>
              </w:rPr>
            </w:pPr>
          </w:p>
        </w:tc>
        <w:tc>
          <w:tcPr>
            <w:tcW w:w="5714" w:type="dxa"/>
            <w:shd w:val="clear" w:color="auto" w:fill="D9D9D9"/>
            <w:noWrap/>
            <w:vAlign w:val="center"/>
          </w:tcPr>
          <w:p w14:paraId="310A7238" w14:textId="77777777" w:rsidR="000A2133" w:rsidRPr="00560E41" w:rsidRDefault="000A2133" w:rsidP="000A2133">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50" w:type="dxa"/>
            <w:shd w:val="clear" w:color="auto" w:fill="D9D9D9"/>
            <w:noWrap/>
            <w:vAlign w:val="center"/>
          </w:tcPr>
          <w:p w14:paraId="78CC9EBD" w14:textId="77777777" w:rsidR="000A2133" w:rsidRDefault="000A2133" w:rsidP="000A2133">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CF2B50A" w14:textId="77777777" w:rsidR="000A2133" w:rsidRDefault="000A2133" w:rsidP="000A2133">
            <w:pPr>
              <w:jc w:val="both"/>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66182E8D" w14:textId="77777777" w:rsidR="000A2133" w:rsidRPr="00560E41" w:rsidRDefault="000A2133" w:rsidP="000A2133">
            <w:pPr>
              <w:jc w:val="center"/>
              <w:rPr>
                <w:rFonts w:ascii="Arial" w:hAnsi="Arial" w:cs="Arial"/>
                <w:b/>
                <w:sz w:val="18"/>
                <w:szCs w:val="18"/>
              </w:rPr>
            </w:pPr>
            <w:r w:rsidRPr="00560E41">
              <w:rPr>
                <w:rFonts w:ascii="Arial" w:hAnsi="Arial" w:cs="Arial"/>
                <w:b/>
                <w:sz w:val="18"/>
                <w:szCs w:val="18"/>
              </w:rPr>
              <w:t>EXPLANATION</w:t>
            </w:r>
          </w:p>
        </w:tc>
      </w:tr>
      <w:tr w:rsidR="000A2133" w:rsidRPr="00A0149B" w14:paraId="158BF83F" w14:textId="77777777" w:rsidTr="00774C73">
        <w:trPr>
          <w:gridAfter w:val="1"/>
          <w:wAfter w:w="46" w:type="dxa"/>
          <w:trHeight w:val="264"/>
        </w:trPr>
        <w:tc>
          <w:tcPr>
            <w:tcW w:w="371" w:type="dxa"/>
            <w:shd w:val="clear" w:color="auto" w:fill="auto"/>
            <w:noWrap/>
            <w:vAlign w:val="center"/>
          </w:tcPr>
          <w:p w14:paraId="630E78DC" w14:textId="42982D7B" w:rsidR="000A2133"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208A4610" w14:textId="1DA816C3" w:rsidR="000A2133" w:rsidRDefault="000A2133" w:rsidP="000A2133">
            <w:pPr>
              <w:rPr>
                <w:rFonts w:ascii="Arial" w:hAnsi="Arial" w:cs="Arial"/>
                <w:bCs/>
                <w:sz w:val="18"/>
                <w:szCs w:val="18"/>
              </w:rPr>
            </w:pPr>
            <w:r w:rsidRPr="00930C81">
              <w:rPr>
                <w:rFonts w:ascii="Arial" w:hAnsi="Arial" w:cs="Arial"/>
                <w:bCs/>
                <w:sz w:val="18"/>
                <w:szCs w:val="18"/>
              </w:rPr>
              <w:t>Is the meter zeroed with a blank each day before analysis?</w:t>
            </w:r>
            <w:r w:rsidR="00E80519">
              <w:rPr>
                <w:rFonts w:ascii="Arial" w:hAnsi="Arial" w:cs="Arial"/>
                <w:bCs/>
                <w:sz w:val="18"/>
                <w:szCs w:val="18"/>
              </w:rPr>
              <w:t xml:space="preserve"> </w:t>
            </w:r>
            <w:r w:rsidR="00E80519">
              <w:rPr>
                <w:rFonts w:ascii="Arial" w:hAnsi="Arial"/>
                <w:spacing w:val="-2"/>
                <w:sz w:val="18"/>
                <w:szCs w:val="18"/>
              </w:rPr>
              <w:t>[Approved Procedure for the Analysis of TRC (</w:t>
            </w:r>
            <w:r w:rsidR="00E80519" w:rsidRPr="006F31D7">
              <w:rPr>
                <w:rFonts w:ascii="Arial" w:hAnsi="Arial"/>
                <w:spacing w:val="-2"/>
                <w:sz w:val="18"/>
                <w:szCs w:val="18"/>
              </w:rPr>
              <w:t>D</w:t>
            </w:r>
            <w:r w:rsidR="00E80519">
              <w:rPr>
                <w:rFonts w:ascii="Arial" w:hAnsi="Arial"/>
                <w:spacing w:val="-2"/>
                <w:sz w:val="18"/>
                <w:szCs w:val="18"/>
              </w:rPr>
              <w:t>PD Colorimetric</w:t>
            </w:r>
            <w:r w:rsidR="00E80519" w:rsidRPr="006F31D7">
              <w:rPr>
                <w:rFonts w:ascii="Arial" w:hAnsi="Arial"/>
                <w:spacing w:val="-2"/>
                <w:sz w:val="18"/>
                <w:szCs w:val="18"/>
              </w:rPr>
              <w:t xml:space="preserve"> by SM 4500 Cl G-2011</w:t>
            </w:r>
            <w:r w:rsidR="00E80519">
              <w:rPr>
                <w:rFonts w:ascii="Arial" w:hAnsi="Arial"/>
                <w:spacing w:val="-2"/>
                <w:sz w:val="18"/>
                <w:szCs w:val="18"/>
              </w:rPr>
              <w:t>)]</w:t>
            </w:r>
          </w:p>
          <w:p w14:paraId="0A8E87CA" w14:textId="77777777" w:rsidR="000A2133" w:rsidRDefault="000A2133" w:rsidP="000A2133">
            <w:pPr>
              <w:rPr>
                <w:rFonts w:ascii="Arial" w:hAnsi="Arial" w:cs="Arial"/>
                <w:bCs/>
                <w:sz w:val="18"/>
                <w:szCs w:val="18"/>
              </w:rPr>
            </w:pPr>
          </w:p>
          <w:p w14:paraId="09911FF3" w14:textId="77777777" w:rsidR="000A2133" w:rsidRPr="00930C81" w:rsidRDefault="000A2133" w:rsidP="000A2133">
            <w:pPr>
              <w:rPr>
                <w:rFonts w:ascii="Arial" w:hAnsi="Arial" w:cs="Arial"/>
                <w:b/>
                <w:sz w:val="18"/>
                <w:szCs w:val="18"/>
              </w:rPr>
            </w:pPr>
            <w:r w:rsidRPr="00930C81">
              <w:rPr>
                <w:rFonts w:ascii="Arial" w:hAnsi="Arial" w:cs="Arial"/>
                <w:b/>
                <w:sz w:val="18"/>
                <w:szCs w:val="18"/>
              </w:rPr>
              <w:t xml:space="preserve">Type of blank used: </w:t>
            </w:r>
          </w:p>
          <w:p w14:paraId="3D3F7B4B" w14:textId="57FFC0B7" w:rsidR="000A2133" w:rsidRPr="00930C81" w:rsidRDefault="000A2133" w:rsidP="000A2133">
            <w:pPr>
              <w:rPr>
                <w:rFonts w:ascii="Arial" w:hAnsi="Arial" w:cs="Arial"/>
                <w:bCs/>
                <w:sz w:val="18"/>
                <w:szCs w:val="18"/>
              </w:rPr>
            </w:pPr>
          </w:p>
        </w:tc>
        <w:tc>
          <w:tcPr>
            <w:tcW w:w="450" w:type="dxa"/>
            <w:shd w:val="clear" w:color="auto" w:fill="auto"/>
            <w:noWrap/>
            <w:vAlign w:val="center"/>
          </w:tcPr>
          <w:p w14:paraId="4769D140" w14:textId="77777777" w:rsidR="000A2133" w:rsidRDefault="000A2133" w:rsidP="000A2133">
            <w:pPr>
              <w:jc w:val="both"/>
              <w:rPr>
                <w:rFonts w:ascii="Arial" w:hAnsi="Arial" w:cs="Arial"/>
                <w:b/>
                <w:sz w:val="18"/>
                <w:szCs w:val="18"/>
              </w:rPr>
            </w:pPr>
          </w:p>
        </w:tc>
        <w:tc>
          <w:tcPr>
            <w:tcW w:w="450" w:type="dxa"/>
            <w:shd w:val="clear" w:color="auto" w:fill="auto"/>
            <w:noWrap/>
            <w:vAlign w:val="center"/>
          </w:tcPr>
          <w:p w14:paraId="418D5865" w14:textId="77777777" w:rsidR="000A2133" w:rsidRDefault="000A2133" w:rsidP="000A2133">
            <w:pPr>
              <w:jc w:val="both"/>
              <w:rPr>
                <w:rFonts w:ascii="Arial" w:hAnsi="Arial" w:cs="Arial"/>
                <w:b/>
                <w:sz w:val="18"/>
                <w:szCs w:val="18"/>
              </w:rPr>
            </w:pPr>
          </w:p>
        </w:tc>
        <w:tc>
          <w:tcPr>
            <w:tcW w:w="3960" w:type="dxa"/>
            <w:shd w:val="clear" w:color="auto" w:fill="auto"/>
            <w:vAlign w:val="center"/>
          </w:tcPr>
          <w:p w14:paraId="6684F3DB" w14:textId="77777777" w:rsidR="000A2133" w:rsidRPr="00560E41" w:rsidRDefault="000A2133" w:rsidP="000A2133">
            <w:pPr>
              <w:jc w:val="center"/>
              <w:rPr>
                <w:rFonts w:ascii="Arial" w:hAnsi="Arial" w:cs="Arial"/>
                <w:b/>
                <w:sz w:val="18"/>
                <w:szCs w:val="18"/>
              </w:rPr>
            </w:pPr>
          </w:p>
        </w:tc>
      </w:tr>
      <w:tr w:rsidR="000A2133" w:rsidRPr="00A0149B" w14:paraId="5BFEC339" w14:textId="77777777" w:rsidTr="00162309">
        <w:trPr>
          <w:gridAfter w:val="1"/>
          <w:wAfter w:w="46" w:type="dxa"/>
          <w:trHeight w:val="264"/>
        </w:trPr>
        <w:tc>
          <w:tcPr>
            <w:tcW w:w="371" w:type="dxa"/>
            <w:shd w:val="clear" w:color="auto" w:fill="auto"/>
            <w:noWrap/>
            <w:vAlign w:val="center"/>
          </w:tcPr>
          <w:p w14:paraId="594A8593" w14:textId="5118D562" w:rsidR="000A2133"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1AF33E4F" w14:textId="0041F831" w:rsidR="000A2133" w:rsidRPr="00414BED" w:rsidRDefault="000A2133" w:rsidP="000A2133">
            <w:pPr>
              <w:rPr>
                <w:rFonts w:ascii="Arial" w:hAnsi="Arial" w:cs="Arial"/>
                <w:sz w:val="18"/>
                <w:szCs w:val="18"/>
              </w:rPr>
            </w:pPr>
            <w:r>
              <w:rPr>
                <w:rFonts w:ascii="Arial" w:hAnsi="Arial" w:cs="Arial"/>
                <w:sz w:val="18"/>
                <w:szCs w:val="18"/>
              </w:rPr>
              <w:t>Are sample results read 3-6 minutes after the buffer and DPD indicator are added?</w:t>
            </w:r>
            <w:r w:rsidR="00E80519">
              <w:rPr>
                <w:rFonts w:ascii="Arial" w:hAnsi="Arial" w:cs="Arial"/>
                <w:sz w:val="18"/>
                <w:szCs w:val="18"/>
              </w:rPr>
              <w:t xml:space="preserve"> </w:t>
            </w:r>
            <w:r w:rsidR="00E80519">
              <w:rPr>
                <w:rFonts w:ascii="Arial" w:hAnsi="Arial"/>
                <w:spacing w:val="-2"/>
                <w:sz w:val="18"/>
                <w:szCs w:val="18"/>
              </w:rPr>
              <w:t>[Approved Procedure for the Analysis of TRC (</w:t>
            </w:r>
            <w:r w:rsidR="00E80519" w:rsidRPr="006F31D7">
              <w:rPr>
                <w:rFonts w:ascii="Arial" w:hAnsi="Arial"/>
                <w:spacing w:val="-2"/>
                <w:sz w:val="18"/>
                <w:szCs w:val="18"/>
              </w:rPr>
              <w:t>D</w:t>
            </w:r>
            <w:r w:rsidR="00E80519">
              <w:rPr>
                <w:rFonts w:ascii="Arial" w:hAnsi="Arial"/>
                <w:spacing w:val="-2"/>
                <w:sz w:val="18"/>
                <w:szCs w:val="18"/>
              </w:rPr>
              <w:t>PD Colorimetric</w:t>
            </w:r>
            <w:r w:rsidR="00E80519" w:rsidRPr="006F31D7">
              <w:rPr>
                <w:rFonts w:ascii="Arial" w:hAnsi="Arial"/>
                <w:spacing w:val="-2"/>
                <w:sz w:val="18"/>
                <w:szCs w:val="18"/>
              </w:rPr>
              <w:t xml:space="preserve"> by SM 4500 Cl G-2011</w:t>
            </w:r>
            <w:r w:rsidR="00E80519">
              <w:rPr>
                <w:rFonts w:ascii="Arial" w:hAnsi="Arial"/>
                <w:spacing w:val="-2"/>
                <w:sz w:val="18"/>
                <w:szCs w:val="18"/>
              </w:rPr>
              <w:t>)]</w:t>
            </w:r>
          </w:p>
        </w:tc>
        <w:tc>
          <w:tcPr>
            <w:tcW w:w="450" w:type="dxa"/>
            <w:tcBorders>
              <w:bottom w:val="single" w:sz="4" w:space="0" w:color="auto"/>
            </w:tcBorders>
            <w:shd w:val="clear" w:color="auto" w:fill="FFFFFF"/>
            <w:noWrap/>
            <w:vAlign w:val="center"/>
          </w:tcPr>
          <w:p w14:paraId="00AA1161" w14:textId="77777777" w:rsidR="000A2133" w:rsidRPr="00A0149B" w:rsidRDefault="000A2133" w:rsidP="000A2133">
            <w:pPr>
              <w:rPr>
                <w:rFonts w:ascii="Arial" w:hAnsi="Arial" w:cs="Arial"/>
                <w:sz w:val="18"/>
                <w:szCs w:val="18"/>
              </w:rPr>
            </w:pPr>
          </w:p>
        </w:tc>
        <w:tc>
          <w:tcPr>
            <w:tcW w:w="450" w:type="dxa"/>
            <w:tcBorders>
              <w:bottom w:val="single" w:sz="4" w:space="0" w:color="auto"/>
            </w:tcBorders>
            <w:shd w:val="clear" w:color="auto" w:fill="FFFFFF"/>
            <w:noWrap/>
            <w:vAlign w:val="center"/>
          </w:tcPr>
          <w:p w14:paraId="17695DF4" w14:textId="77777777" w:rsidR="000A2133" w:rsidRPr="00A0149B" w:rsidRDefault="000A2133" w:rsidP="000A2133">
            <w:pPr>
              <w:rPr>
                <w:rFonts w:ascii="Arial" w:hAnsi="Arial" w:cs="Arial"/>
                <w:sz w:val="18"/>
                <w:szCs w:val="18"/>
              </w:rPr>
            </w:pPr>
          </w:p>
        </w:tc>
        <w:tc>
          <w:tcPr>
            <w:tcW w:w="3960" w:type="dxa"/>
            <w:shd w:val="clear" w:color="auto" w:fill="auto"/>
            <w:vAlign w:val="center"/>
          </w:tcPr>
          <w:p w14:paraId="40461775" w14:textId="77777777" w:rsidR="000A2133" w:rsidRPr="00A0149B" w:rsidRDefault="000A2133" w:rsidP="000A2133">
            <w:pPr>
              <w:rPr>
                <w:rFonts w:ascii="Arial" w:hAnsi="Arial" w:cs="Arial"/>
                <w:sz w:val="18"/>
                <w:szCs w:val="18"/>
              </w:rPr>
            </w:pPr>
          </w:p>
        </w:tc>
      </w:tr>
      <w:tr w:rsidR="000A2133" w:rsidRPr="00A0149B" w14:paraId="0097BD56" w14:textId="77777777" w:rsidTr="00162309">
        <w:trPr>
          <w:gridAfter w:val="1"/>
          <w:wAfter w:w="46" w:type="dxa"/>
          <w:trHeight w:val="264"/>
        </w:trPr>
        <w:tc>
          <w:tcPr>
            <w:tcW w:w="371" w:type="dxa"/>
            <w:shd w:val="clear" w:color="auto" w:fill="auto"/>
            <w:noWrap/>
            <w:vAlign w:val="center"/>
          </w:tcPr>
          <w:p w14:paraId="01043E46" w14:textId="796DE91D" w:rsidR="000A2133"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1AD5B64F" w14:textId="7DDB2F56" w:rsidR="000A2133" w:rsidRDefault="000A2133" w:rsidP="000A2133">
            <w:pPr>
              <w:rPr>
                <w:rFonts w:ascii="Arial" w:hAnsi="Arial" w:cs="Arial"/>
                <w:sz w:val="18"/>
                <w:szCs w:val="18"/>
              </w:rPr>
            </w:pPr>
            <w:r>
              <w:rPr>
                <w:rFonts w:ascii="Arial" w:hAnsi="Arial" w:cs="Arial"/>
                <w:sz w:val="18"/>
                <w:szCs w:val="18"/>
              </w:rPr>
              <w:t>Do the samples require filtration?</w:t>
            </w:r>
            <w:r w:rsidR="00E80519">
              <w:rPr>
                <w:rFonts w:ascii="Arial" w:hAnsi="Arial" w:cs="Arial"/>
                <w:sz w:val="18"/>
                <w:szCs w:val="18"/>
              </w:rPr>
              <w:t xml:space="preserve"> </w:t>
            </w:r>
          </w:p>
        </w:tc>
        <w:tc>
          <w:tcPr>
            <w:tcW w:w="450" w:type="dxa"/>
            <w:tcBorders>
              <w:bottom w:val="single" w:sz="4" w:space="0" w:color="auto"/>
            </w:tcBorders>
            <w:shd w:val="clear" w:color="auto" w:fill="FFFFFF"/>
            <w:noWrap/>
            <w:vAlign w:val="center"/>
          </w:tcPr>
          <w:p w14:paraId="13BFB4FE" w14:textId="77777777" w:rsidR="000A2133" w:rsidRPr="00A0149B" w:rsidRDefault="000A2133" w:rsidP="000A2133">
            <w:pPr>
              <w:rPr>
                <w:rFonts w:ascii="Arial" w:hAnsi="Arial" w:cs="Arial"/>
                <w:sz w:val="18"/>
                <w:szCs w:val="18"/>
              </w:rPr>
            </w:pPr>
          </w:p>
        </w:tc>
        <w:tc>
          <w:tcPr>
            <w:tcW w:w="450" w:type="dxa"/>
            <w:tcBorders>
              <w:bottom w:val="single" w:sz="4" w:space="0" w:color="auto"/>
            </w:tcBorders>
            <w:shd w:val="clear" w:color="auto" w:fill="FFFFFF"/>
            <w:noWrap/>
            <w:vAlign w:val="center"/>
          </w:tcPr>
          <w:p w14:paraId="3C8F2D68" w14:textId="77777777" w:rsidR="000A2133" w:rsidRPr="00A0149B" w:rsidRDefault="000A2133" w:rsidP="000A2133">
            <w:pPr>
              <w:rPr>
                <w:rFonts w:ascii="Arial" w:hAnsi="Arial" w:cs="Arial"/>
                <w:sz w:val="18"/>
                <w:szCs w:val="18"/>
              </w:rPr>
            </w:pPr>
          </w:p>
        </w:tc>
        <w:tc>
          <w:tcPr>
            <w:tcW w:w="3960" w:type="dxa"/>
            <w:shd w:val="clear" w:color="auto" w:fill="auto"/>
            <w:vAlign w:val="center"/>
          </w:tcPr>
          <w:p w14:paraId="5BCDC8A8" w14:textId="77777777" w:rsidR="000A2133" w:rsidRPr="00A0149B" w:rsidRDefault="000A2133" w:rsidP="000A2133">
            <w:pPr>
              <w:rPr>
                <w:rFonts w:ascii="Arial" w:hAnsi="Arial" w:cs="Arial"/>
                <w:sz w:val="18"/>
                <w:szCs w:val="18"/>
              </w:rPr>
            </w:pPr>
          </w:p>
        </w:tc>
      </w:tr>
      <w:tr w:rsidR="000A2133" w:rsidRPr="00A0149B" w14:paraId="12BACF74" w14:textId="77777777" w:rsidTr="00162309">
        <w:trPr>
          <w:gridAfter w:val="1"/>
          <w:wAfter w:w="46" w:type="dxa"/>
          <w:trHeight w:val="264"/>
        </w:trPr>
        <w:tc>
          <w:tcPr>
            <w:tcW w:w="371" w:type="dxa"/>
            <w:shd w:val="clear" w:color="auto" w:fill="auto"/>
            <w:noWrap/>
            <w:vAlign w:val="center"/>
          </w:tcPr>
          <w:p w14:paraId="39D59761" w14:textId="55392007" w:rsidR="000A2133"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521D30F7" w14:textId="7AE1D9E5" w:rsidR="000A2133" w:rsidRDefault="000A2133" w:rsidP="000A2133">
            <w:pPr>
              <w:rPr>
                <w:rFonts w:ascii="Arial" w:hAnsi="Arial" w:cs="Arial"/>
                <w:sz w:val="18"/>
                <w:szCs w:val="18"/>
              </w:rPr>
            </w:pPr>
            <w:r>
              <w:rPr>
                <w:rFonts w:ascii="Arial" w:hAnsi="Arial" w:cs="Arial"/>
                <w:sz w:val="18"/>
                <w:szCs w:val="18"/>
              </w:rPr>
              <w:t>Do the samples require sample blanking?</w:t>
            </w:r>
          </w:p>
        </w:tc>
        <w:tc>
          <w:tcPr>
            <w:tcW w:w="450" w:type="dxa"/>
            <w:tcBorders>
              <w:bottom w:val="single" w:sz="4" w:space="0" w:color="auto"/>
            </w:tcBorders>
            <w:shd w:val="clear" w:color="auto" w:fill="FFFFFF"/>
            <w:noWrap/>
            <w:vAlign w:val="center"/>
          </w:tcPr>
          <w:p w14:paraId="44EC4D92" w14:textId="77777777" w:rsidR="000A2133" w:rsidRPr="00A0149B" w:rsidRDefault="000A2133" w:rsidP="000A2133">
            <w:pPr>
              <w:rPr>
                <w:rFonts w:ascii="Arial" w:hAnsi="Arial" w:cs="Arial"/>
                <w:sz w:val="18"/>
                <w:szCs w:val="18"/>
              </w:rPr>
            </w:pPr>
          </w:p>
        </w:tc>
        <w:tc>
          <w:tcPr>
            <w:tcW w:w="450" w:type="dxa"/>
            <w:tcBorders>
              <w:bottom w:val="single" w:sz="4" w:space="0" w:color="auto"/>
            </w:tcBorders>
            <w:shd w:val="clear" w:color="auto" w:fill="FFFFFF"/>
            <w:noWrap/>
            <w:vAlign w:val="center"/>
          </w:tcPr>
          <w:p w14:paraId="3868ABB6" w14:textId="77777777" w:rsidR="000A2133" w:rsidRPr="00A0149B" w:rsidRDefault="000A2133" w:rsidP="000A2133">
            <w:pPr>
              <w:rPr>
                <w:rFonts w:ascii="Arial" w:hAnsi="Arial" w:cs="Arial"/>
                <w:sz w:val="18"/>
                <w:szCs w:val="18"/>
              </w:rPr>
            </w:pPr>
          </w:p>
        </w:tc>
        <w:tc>
          <w:tcPr>
            <w:tcW w:w="3960" w:type="dxa"/>
            <w:shd w:val="clear" w:color="auto" w:fill="auto"/>
            <w:vAlign w:val="center"/>
          </w:tcPr>
          <w:p w14:paraId="22903E82" w14:textId="77777777" w:rsidR="000A2133" w:rsidRPr="00A0149B" w:rsidRDefault="000A2133" w:rsidP="000A2133">
            <w:pPr>
              <w:rPr>
                <w:rFonts w:ascii="Arial" w:hAnsi="Arial" w:cs="Arial"/>
                <w:sz w:val="18"/>
                <w:szCs w:val="18"/>
              </w:rPr>
            </w:pPr>
          </w:p>
        </w:tc>
      </w:tr>
      <w:tr w:rsidR="000A2133" w:rsidRPr="00A0149B" w14:paraId="169391D8" w14:textId="77777777" w:rsidTr="00162309">
        <w:trPr>
          <w:gridAfter w:val="1"/>
          <w:wAfter w:w="46" w:type="dxa"/>
          <w:trHeight w:val="264"/>
        </w:trPr>
        <w:tc>
          <w:tcPr>
            <w:tcW w:w="371" w:type="dxa"/>
            <w:shd w:val="clear" w:color="auto" w:fill="D9D9D9"/>
            <w:noWrap/>
            <w:vAlign w:val="center"/>
          </w:tcPr>
          <w:p w14:paraId="3A0536B2" w14:textId="77777777" w:rsidR="000A2133" w:rsidRPr="008C0C53" w:rsidRDefault="000A2133" w:rsidP="00162309">
            <w:pPr>
              <w:ind w:left="360" w:right="512"/>
              <w:rPr>
                <w:rFonts w:ascii="Arial" w:hAnsi="Arial" w:cs="Arial"/>
                <w:sz w:val="18"/>
                <w:szCs w:val="18"/>
              </w:rPr>
            </w:pPr>
          </w:p>
        </w:tc>
        <w:tc>
          <w:tcPr>
            <w:tcW w:w="5714" w:type="dxa"/>
            <w:shd w:val="clear" w:color="auto" w:fill="D9D9D9"/>
            <w:noWrap/>
            <w:vAlign w:val="center"/>
          </w:tcPr>
          <w:p w14:paraId="7510300A" w14:textId="77777777" w:rsidR="000A2133" w:rsidRPr="00560E41" w:rsidRDefault="000A2133" w:rsidP="000A2133">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50" w:type="dxa"/>
            <w:shd w:val="clear" w:color="auto" w:fill="D9D9D9"/>
            <w:noWrap/>
            <w:vAlign w:val="center"/>
          </w:tcPr>
          <w:p w14:paraId="090FE69F" w14:textId="77777777" w:rsidR="000A2133" w:rsidRDefault="000A2133" w:rsidP="000A2133">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420F2652" w14:textId="77777777" w:rsidR="000A2133" w:rsidRDefault="000A2133" w:rsidP="000A2133">
            <w:pPr>
              <w:jc w:val="both"/>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5A3DF958" w14:textId="77777777" w:rsidR="000A2133" w:rsidRPr="00560E41" w:rsidRDefault="000A2133" w:rsidP="000A2133">
            <w:pPr>
              <w:jc w:val="center"/>
              <w:rPr>
                <w:rFonts w:ascii="Arial" w:hAnsi="Arial" w:cs="Arial"/>
                <w:b/>
                <w:sz w:val="18"/>
                <w:szCs w:val="18"/>
              </w:rPr>
            </w:pPr>
            <w:r w:rsidRPr="00560E41">
              <w:rPr>
                <w:rFonts w:ascii="Arial" w:hAnsi="Arial" w:cs="Arial"/>
                <w:b/>
                <w:sz w:val="18"/>
                <w:szCs w:val="18"/>
              </w:rPr>
              <w:t>EXPLANATION</w:t>
            </w:r>
          </w:p>
        </w:tc>
      </w:tr>
      <w:tr w:rsidR="00B143A1" w:rsidRPr="00A0149B" w14:paraId="34577E59" w14:textId="77777777" w:rsidTr="00162309">
        <w:trPr>
          <w:gridAfter w:val="1"/>
          <w:wAfter w:w="46" w:type="dxa"/>
          <w:trHeight w:val="264"/>
        </w:trPr>
        <w:tc>
          <w:tcPr>
            <w:tcW w:w="371" w:type="dxa"/>
            <w:shd w:val="clear" w:color="auto" w:fill="auto"/>
            <w:noWrap/>
            <w:vAlign w:val="center"/>
          </w:tcPr>
          <w:p w14:paraId="63ABDA7F" w14:textId="77777777" w:rsidR="00B143A1" w:rsidRDefault="00B143A1"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2E18E0C5" w14:textId="77777777" w:rsidR="00B143A1" w:rsidRDefault="00B143A1" w:rsidP="000A2133">
            <w:pPr>
              <w:suppressAutoHyphens/>
              <w:ind w:right="36"/>
              <w:jc w:val="both"/>
              <w:rPr>
                <w:rFonts w:ascii="Arial" w:hAnsi="Arial"/>
                <w:spacing w:val="-2"/>
                <w:sz w:val="18"/>
                <w:szCs w:val="18"/>
              </w:rPr>
            </w:pPr>
            <w:r>
              <w:rPr>
                <w:rFonts w:ascii="Arial" w:hAnsi="Arial"/>
                <w:spacing w:val="-2"/>
                <w:sz w:val="18"/>
                <w:szCs w:val="18"/>
              </w:rPr>
              <w:t>Are automatic pipettors used for critical measurements?</w:t>
            </w:r>
          </w:p>
          <w:p w14:paraId="52EA279B" w14:textId="33A3CDBF" w:rsidR="00B143A1" w:rsidRDefault="00B143A1" w:rsidP="000A2133">
            <w:pPr>
              <w:suppressAutoHyphens/>
              <w:ind w:right="36"/>
              <w:jc w:val="both"/>
              <w:rPr>
                <w:rFonts w:ascii="Arial" w:hAnsi="Arial"/>
                <w:spacing w:val="-2"/>
                <w:sz w:val="18"/>
                <w:szCs w:val="18"/>
              </w:rPr>
            </w:pPr>
          </w:p>
        </w:tc>
        <w:tc>
          <w:tcPr>
            <w:tcW w:w="450" w:type="dxa"/>
            <w:shd w:val="clear" w:color="auto" w:fill="FFFFFF"/>
            <w:noWrap/>
            <w:vAlign w:val="center"/>
          </w:tcPr>
          <w:p w14:paraId="7BFE4D9B" w14:textId="77777777" w:rsidR="00B143A1" w:rsidRPr="00A0149B" w:rsidRDefault="00B143A1" w:rsidP="000A2133">
            <w:pPr>
              <w:rPr>
                <w:rFonts w:ascii="Arial" w:hAnsi="Arial" w:cs="Arial"/>
                <w:sz w:val="18"/>
                <w:szCs w:val="18"/>
              </w:rPr>
            </w:pPr>
          </w:p>
        </w:tc>
        <w:tc>
          <w:tcPr>
            <w:tcW w:w="450" w:type="dxa"/>
            <w:shd w:val="clear" w:color="auto" w:fill="FFFFFF"/>
            <w:noWrap/>
            <w:vAlign w:val="center"/>
          </w:tcPr>
          <w:p w14:paraId="65F42D84" w14:textId="77777777" w:rsidR="00B143A1" w:rsidRPr="00A0149B" w:rsidRDefault="00B143A1" w:rsidP="000A2133">
            <w:pPr>
              <w:rPr>
                <w:rFonts w:ascii="Arial" w:hAnsi="Arial" w:cs="Arial"/>
                <w:sz w:val="18"/>
                <w:szCs w:val="18"/>
              </w:rPr>
            </w:pPr>
          </w:p>
        </w:tc>
        <w:tc>
          <w:tcPr>
            <w:tcW w:w="3960" w:type="dxa"/>
            <w:shd w:val="clear" w:color="auto" w:fill="auto"/>
            <w:vAlign w:val="center"/>
          </w:tcPr>
          <w:p w14:paraId="3729951C" w14:textId="77777777" w:rsidR="00B143A1" w:rsidRDefault="00B143A1" w:rsidP="000A2133">
            <w:pPr>
              <w:rPr>
                <w:rFonts w:ascii="Arial" w:hAnsi="Arial" w:cs="Arial"/>
                <w:sz w:val="18"/>
                <w:szCs w:val="18"/>
              </w:rPr>
            </w:pPr>
            <w:r>
              <w:rPr>
                <w:rFonts w:ascii="Arial" w:hAnsi="Arial" w:cs="Arial"/>
                <w:sz w:val="18"/>
                <w:szCs w:val="18"/>
              </w:rPr>
              <w:t xml:space="preserve">Critical measurements include PT sample preparation and calibration standard preparation. </w:t>
            </w:r>
          </w:p>
          <w:p w14:paraId="638304AE" w14:textId="498CBC88" w:rsidR="00B143A1" w:rsidRPr="00A0149B" w:rsidRDefault="00B143A1" w:rsidP="000A2133">
            <w:pPr>
              <w:rPr>
                <w:rFonts w:ascii="Arial" w:hAnsi="Arial" w:cs="Arial"/>
                <w:sz w:val="18"/>
                <w:szCs w:val="18"/>
              </w:rPr>
            </w:pPr>
          </w:p>
        </w:tc>
      </w:tr>
      <w:tr w:rsidR="00B143A1" w:rsidRPr="00A0149B" w14:paraId="34FD204D" w14:textId="77777777" w:rsidTr="00162309">
        <w:trPr>
          <w:gridAfter w:val="1"/>
          <w:wAfter w:w="46" w:type="dxa"/>
          <w:trHeight w:val="264"/>
        </w:trPr>
        <w:tc>
          <w:tcPr>
            <w:tcW w:w="371" w:type="dxa"/>
            <w:shd w:val="clear" w:color="auto" w:fill="auto"/>
            <w:noWrap/>
            <w:vAlign w:val="center"/>
          </w:tcPr>
          <w:p w14:paraId="367E49F9" w14:textId="77777777" w:rsidR="00B143A1" w:rsidRDefault="00B143A1"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46FB6104" w14:textId="09A9DB03" w:rsidR="00B143A1" w:rsidRDefault="00B143A1" w:rsidP="000A2133">
            <w:pPr>
              <w:suppressAutoHyphens/>
              <w:ind w:right="36"/>
              <w:jc w:val="both"/>
              <w:rPr>
                <w:rFonts w:ascii="Arial" w:hAnsi="Arial"/>
                <w:spacing w:val="-2"/>
                <w:sz w:val="18"/>
                <w:szCs w:val="18"/>
              </w:rPr>
            </w:pPr>
            <w:r>
              <w:rPr>
                <w:rFonts w:ascii="Arial" w:hAnsi="Arial"/>
                <w:spacing w:val="-2"/>
                <w:sz w:val="18"/>
                <w:szCs w:val="18"/>
              </w:rPr>
              <w:t>Are automatic pipettors calibrated every 12 months? [15A NCAC 02H .0805 (g)</w:t>
            </w:r>
            <w:r w:rsidR="00E63727">
              <w:rPr>
                <w:rFonts w:ascii="Arial" w:hAnsi="Arial"/>
                <w:spacing w:val="-2"/>
                <w:sz w:val="18"/>
                <w:szCs w:val="18"/>
              </w:rPr>
              <w:t xml:space="preserve"> </w:t>
            </w:r>
            <w:r>
              <w:rPr>
                <w:rFonts w:ascii="Arial" w:hAnsi="Arial"/>
                <w:spacing w:val="-2"/>
                <w:sz w:val="18"/>
                <w:szCs w:val="18"/>
              </w:rPr>
              <w:t>(</w:t>
            </w:r>
            <w:r w:rsidR="00E63727">
              <w:rPr>
                <w:rFonts w:ascii="Arial" w:hAnsi="Arial"/>
                <w:spacing w:val="-2"/>
                <w:sz w:val="18"/>
                <w:szCs w:val="18"/>
              </w:rPr>
              <w:t>10)]</w:t>
            </w:r>
          </w:p>
          <w:p w14:paraId="204AF070" w14:textId="77777777" w:rsidR="00B143A1" w:rsidRDefault="00B143A1" w:rsidP="000A2133">
            <w:pPr>
              <w:suppressAutoHyphens/>
              <w:ind w:right="36"/>
              <w:jc w:val="both"/>
              <w:rPr>
                <w:rFonts w:ascii="Arial" w:hAnsi="Arial"/>
                <w:spacing w:val="-2"/>
                <w:sz w:val="18"/>
                <w:szCs w:val="18"/>
              </w:rPr>
            </w:pPr>
          </w:p>
          <w:p w14:paraId="25E8AD5A" w14:textId="34C5B8AF" w:rsidR="00B143A1" w:rsidRDefault="00B143A1" w:rsidP="000A2133">
            <w:pPr>
              <w:suppressAutoHyphens/>
              <w:ind w:right="36"/>
              <w:jc w:val="both"/>
              <w:rPr>
                <w:rFonts w:ascii="Arial" w:hAnsi="Arial"/>
                <w:spacing w:val="-2"/>
                <w:sz w:val="18"/>
                <w:szCs w:val="18"/>
              </w:rPr>
            </w:pPr>
          </w:p>
        </w:tc>
        <w:tc>
          <w:tcPr>
            <w:tcW w:w="450" w:type="dxa"/>
            <w:shd w:val="clear" w:color="auto" w:fill="FFFFFF"/>
            <w:noWrap/>
            <w:vAlign w:val="center"/>
          </w:tcPr>
          <w:p w14:paraId="6A4F0BA4" w14:textId="77777777" w:rsidR="00B143A1" w:rsidRPr="00A0149B" w:rsidRDefault="00B143A1" w:rsidP="000A2133">
            <w:pPr>
              <w:rPr>
                <w:rFonts w:ascii="Arial" w:hAnsi="Arial" w:cs="Arial"/>
                <w:sz w:val="18"/>
                <w:szCs w:val="18"/>
              </w:rPr>
            </w:pPr>
          </w:p>
        </w:tc>
        <w:tc>
          <w:tcPr>
            <w:tcW w:w="450" w:type="dxa"/>
            <w:shd w:val="clear" w:color="auto" w:fill="FFFFFF"/>
            <w:noWrap/>
            <w:vAlign w:val="center"/>
          </w:tcPr>
          <w:p w14:paraId="757E8A63" w14:textId="77777777" w:rsidR="00B143A1" w:rsidRPr="00A0149B" w:rsidRDefault="00B143A1" w:rsidP="000A2133">
            <w:pPr>
              <w:rPr>
                <w:rFonts w:ascii="Arial" w:hAnsi="Arial" w:cs="Arial"/>
                <w:sz w:val="18"/>
                <w:szCs w:val="18"/>
              </w:rPr>
            </w:pPr>
          </w:p>
        </w:tc>
        <w:tc>
          <w:tcPr>
            <w:tcW w:w="3960" w:type="dxa"/>
            <w:shd w:val="clear" w:color="auto" w:fill="auto"/>
            <w:vAlign w:val="center"/>
          </w:tcPr>
          <w:p w14:paraId="128FE2D1" w14:textId="77777777" w:rsidR="00B143A1" w:rsidRDefault="00B143A1" w:rsidP="000A2133">
            <w:pPr>
              <w:rPr>
                <w:rFonts w:ascii="Arial" w:hAnsi="Arial" w:cs="Arial"/>
                <w:sz w:val="18"/>
                <w:szCs w:val="18"/>
              </w:rPr>
            </w:pPr>
          </w:p>
        </w:tc>
      </w:tr>
      <w:tr w:rsidR="000A2133" w:rsidRPr="00A0149B" w14:paraId="60BAB7D1" w14:textId="77777777" w:rsidTr="00162309">
        <w:trPr>
          <w:gridAfter w:val="1"/>
          <w:wAfter w:w="46" w:type="dxa"/>
          <w:trHeight w:val="264"/>
        </w:trPr>
        <w:tc>
          <w:tcPr>
            <w:tcW w:w="371" w:type="dxa"/>
            <w:shd w:val="clear" w:color="auto" w:fill="auto"/>
            <w:noWrap/>
            <w:vAlign w:val="center"/>
          </w:tcPr>
          <w:p w14:paraId="00AB95C5" w14:textId="797224FB" w:rsidR="000A2133" w:rsidRPr="008C0C53"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519D48F5" w14:textId="58C21623" w:rsidR="000A2133" w:rsidRDefault="000A2133" w:rsidP="000A2133">
            <w:pPr>
              <w:suppressAutoHyphens/>
              <w:ind w:right="36"/>
              <w:jc w:val="both"/>
              <w:rPr>
                <w:rFonts w:ascii="Arial" w:hAnsi="Arial"/>
                <w:spacing w:val="-2"/>
                <w:sz w:val="18"/>
                <w:szCs w:val="18"/>
              </w:rPr>
            </w:pPr>
            <w:r>
              <w:rPr>
                <w:rFonts w:ascii="Arial" w:hAnsi="Arial"/>
                <w:spacing w:val="-2"/>
                <w:sz w:val="18"/>
                <w:szCs w:val="18"/>
              </w:rPr>
              <w:t xml:space="preserve">Is the meter calibration </w:t>
            </w:r>
            <w:r w:rsidR="003E78D9">
              <w:rPr>
                <w:rFonts w:ascii="Arial" w:hAnsi="Arial"/>
                <w:spacing w:val="-2"/>
                <w:sz w:val="18"/>
                <w:szCs w:val="18"/>
              </w:rPr>
              <w:t>checked</w:t>
            </w:r>
            <w:r>
              <w:rPr>
                <w:rFonts w:ascii="Arial" w:hAnsi="Arial"/>
                <w:spacing w:val="-2"/>
                <w:sz w:val="18"/>
                <w:szCs w:val="18"/>
              </w:rPr>
              <w:t xml:space="preserve"> daily with a standard?</w:t>
            </w:r>
            <w:r w:rsidR="00E80519">
              <w:rPr>
                <w:rFonts w:ascii="Arial" w:hAnsi="Arial"/>
                <w:spacing w:val="-2"/>
                <w:sz w:val="18"/>
                <w:szCs w:val="18"/>
              </w:rPr>
              <w:t xml:space="preserve"> [Approved Procedure for the Analysis of TRC (</w:t>
            </w:r>
            <w:r w:rsidR="00E80519" w:rsidRPr="006F31D7">
              <w:rPr>
                <w:rFonts w:ascii="Arial" w:hAnsi="Arial"/>
                <w:spacing w:val="-2"/>
                <w:sz w:val="18"/>
                <w:szCs w:val="18"/>
              </w:rPr>
              <w:t>D</w:t>
            </w:r>
            <w:r w:rsidR="00E80519">
              <w:rPr>
                <w:rFonts w:ascii="Arial" w:hAnsi="Arial"/>
                <w:spacing w:val="-2"/>
                <w:sz w:val="18"/>
                <w:szCs w:val="18"/>
              </w:rPr>
              <w:t>PD Colorimetric</w:t>
            </w:r>
            <w:r w:rsidR="00E80519" w:rsidRPr="006F31D7">
              <w:rPr>
                <w:rFonts w:ascii="Arial" w:hAnsi="Arial"/>
                <w:spacing w:val="-2"/>
                <w:sz w:val="18"/>
                <w:szCs w:val="18"/>
              </w:rPr>
              <w:t xml:space="preserve"> by SM 4500 Cl G-2011</w:t>
            </w:r>
            <w:r w:rsidR="00E80519">
              <w:rPr>
                <w:rFonts w:ascii="Arial" w:hAnsi="Arial"/>
                <w:spacing w:val="-2"/>
                <w:sz w:val="18"/>
                <w:szCs w:val="18"/>
              </w:rPr>
              <w:t>)]</w:t>
            </w:r>
          </w:p>
        </w:tc>
        <w:tc>
          <w:tcPr>
            <w:tcW w:w="450" w:type="dxa"/>
            <w:shd w:val="clear" w:color="auto" w:fill="FFFFFF"/>
            <w:noWrap/>
            <w:vAlign w:val="center"/>
          </w:tcPr>
          <w:p w14:paraId="1A04C728" w14:textId="77777777" w:rsidR="000A2133" w:rsidRPr="00A0149B" w:rsidRDefault="000A2133" w:rsidP="000A2133">
            <w:pPr>
              <w:rPr>
                <w:rFonts w:ascii="Arial" w:hAnsi="Arial" w:cs="Arial"/>
                <w:sz w:val="18"/>
                <w:szCs w:val="18"/>
              </w:rPr>
            </w:pPr>
          </w:p>
        </w:tc>
        <w:tc>
          <w:tcPr>
            <w:tcW w:w="450" w:type="dxa"/>
            <w:shd w:val="clear" w:color="auto" w:fill="FFFFFF"/>
            <w:noWrap/>
            <w:vAlign w:val="center"/>
          </w:tcPr>
          <w:p w14:paraId="44591AE7" w14:textId="77777777" w:rsidR="000A2133" w:rsidRPr="00A0149B" w:rsidRDefault="000A2133" w:rsidP="000A2133">
            <w:pPr>
              <w:rPr>
                <w:rFonts w:ascii="Arial" w:hAnsi="Arial" w:cs="Arial"/>
                <w:sz w:val="18"/>
                <w:szCs w:val="18"/>
              </w:rPr>
            </w:pPr>
          </w:p>
        </w:tc>
        <w:tc>
          <w:tcPr>
            <w:tcW w:w="3960" w:type="dxa"/>
            <w:shd w:val="clear" w:color="auto" w:fill="auto"/>
            <w:vAlign w:val="center"/>
          </w:tcPr>
          <w:p w14:paraId="2969F3CD" w14:textId="77777777" w:rsidR="000A2133" w:rsidRPr="00A0149B" w:rsidRDefault="000A2133" w:rsidP="000A2133">
            <w:pPr>
              <w:rPr>
                <w:rFonts w:ascii="Arial" w:hAnsi="Arial" w:cs="Arial"/>
                <w:sz w:val="18"/>
                <w:szCs w:val="18"/>
              </w:rPr>
            </w:pPr>
          </w:p>
        </w:tc>
      </w:tr>
      <w:tr w:rsidR="000A2133" w:rsidRPr="00A0149B" w14:paraId="7432ADCB" w14:textId="77777777" w:rsidTr="006301B7">
        <w:trPr>
          <w:gridAfter w:val="1"/>
          <w:wAfter w:w="46" w:type="dxa"/>
          <w:trHeight w:val="264"/>
        </w:trPr>
        <w:tc>
          <w:tcPr>
            <w:tcW w:w="371" w:type="dxa"/>
            <w:shd w:val="clear" w:color="auto" w:fill="auto"/>
            <w:noWrap/>
            <w:vAlign w:val="center"/>
          </w:tcPr>
          <w:p w14:paraId="0397DB63" w14:textId="7A32DDD1" w:rsidR="000A2133"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5A770557" w14:textId="2275B7D2" w:rsidR="000A2133" w:rsidRDefault="000A2133" w:rsidP="000A2133">
            <w:pPr>
              <w:suppressAutoHyphens/>
              <w:ind w:right="36"/>
              <w:jc w:val="both"/>
              <w:rPr>
                <w:rFonts w:ascii="Arial" w:hAnsi="Arial" w:cs="Arial"/>
                <w:sz w:val="18"/>
                <w:szCs w:val="18"/>
              </w:rPr>
            </w:pPr>
            <w:r>
              <w:rPr>
                <w:rFonts w:ascii="Arial" w:hAnsi="Arial" w:cs="Arial"/>
                <w:sz w:val="18"/>
                <w:szCs w:val="18"/>
              </w:rPr>
              <w:t>What is the concentration of the daily check standard?</w:t>
            </w:r>
          </w:p>
          <w:p w14:paraId="1919AF02" w14:textId="77777777" w:rsidR="000A2133" w:rsidRDefault="000A2133" w:rsidP="000A2133">
            <w:pPr>
              <w:suppressAutoHyphens/>
              <w:ind w:right="36"/>
              <w:jc w:val="both"/>
              <w:rPr>
                <w:rFonts w:ascii="Arial" w:hAnsi="Arial" w:cs="Arial"/>
                <w:sz w:val="18"/>
                <w:szCs w:val="18"/>
              </w:rPr>
            </w:pPr>
          </w:p>
          <w:p w14:paraId="5A985EB2" w14:textId="77777777" w:rsidR="000A2133" w:rsidRPr="00070DC9" w:rsidRDefault="000A2133" w:rsidP="000A2133">
            <w:pPr>
              <w:suppressAutoHyphens/>
              <w:ind w:right="36"/>
              <w:jc w:val="both"/>
              <w:rPr>
                <w:rFonts w:ascii="Arial" w:hAnsi="Arial" w:cs="Arial"/>
                <w:b/>
                <w:bCs/>
                <w:sz w:val="18"/>
                <w:szCs w:val="18"/>
              </w:rPr>
            </w:pPr>
            <w:r w:rsidRPr="00070DC9">
              <w:rPr>
                <w:rFonts w:ascii="Arial" w:hAnsi="Arial" w:cs="Arial"/>
                <w:b/>
                <w:bCs/>
                <w:sz w:val="18"/>
                <w:szCs w:val="18"/>
              </w:rPr>
              <w:t>Concentration:</w:t>
            </w:r>
          </w:p>
          <w:p w14:paraId="73C80D0C" w14:textId="3E4AE74E" w:rsidR="000A2133" w:rsidRDefault="000A2133" w:rsidP="000A2133">
            <w:pPr>
              <w:suppressAutoHyphens/>
              <w:ind w:right="36"/>
              <w:jc w:val="both"/>
              <w:rPr>
                <w:rFonts w:ascii="Arial" w:hAnsi="Arial" w:cs="Arial"/>
                <w:sz w:val="18"/>
                <w:szCs w:val="18"/>
              </w:rPr>
            </w:pPr>
          </w:p>
        </w:tc>
        <w:tc>
          <w:tcPr>
            <w:tcW w:w="450" w:type="dxa"/>
            <w:shd w:val="clear" w:color="auto" w:fill="D9D9D9" w:themeFill="background1" w:themeFillShade="D9"/>
            <w:noWrap/>
            <w:vAlign w:val="center"/>
          </w:tcPr>
          <w:p w14:paraId="5CA98C61" w14:textId="77777777" w:rsidR="000A2133" w:rsidRPr="00A0149B" w:rsidRDefault="000A2133" w:rsidP="000A2133">
            <w:pPr>
              <w:rPr>
                <w:rFonts w:ascii="Arial" w:hAnsi="Arial" w:cs="Arial"/>
                <w:sz w:val="18"/>
                <w:szCs w:val="18"/>
              </w:rPr>
            </w:pPr>
          </w:p>
        </w:tc>
        <w:tc>
          <w:tcPr>
            <w:tcW w:w="450" w:type="dxa"/>
            <w:shd w:val="clear" w:color="auto" w:fill="FFFFFF"/>
            <w:noWrap/>
            <w:vAlign w:val="center"/>
          </w:tcPr>
          <w:p w14:paraId="6F7B4B5D" w14:textId="77777777" w:rsidR="000A2133" w:rsidRPr="00A0149B" w:rsidRDefault="000A2133" w:rsidP="000A2133">
            <w:pPr>
              <w:rPr>
                <w:rFonts w:ascii="Arial" w:hAnsi="Arial" w:cs="Arial"/>
                <w:sz w:val="18"/>
                <w:szCs w:val="18"/>
              </w:rPr>
            </w:pPr>
          </w:p>
        </w:tc>
        <w:tc>
          <w:tcPr>
            <w:tcW w:w="3960" w:type="dxa"/>
            <w:shd w:val="clear" w:color="auto" w:fill="auto"/>
            <w:vAlign w:val="center"/>
          </w:tcPr>
          <w:p w14:paraId="68071EBA" w14:textId="77777777" w:rsidR="000A2133" w:rsidRPr="00A0149B" w:rsidRDefault="000A2133" w:rsidP="000A2133">
            <w:pPr>
              <w:rPr>
                <w:rFonts w:ascii="Arial" w:hAnsi="Arial" w:cs="Arial"/>
                <w:sz w:val="18"/>
                <w:szCs w:val="18"/>
              </w:rPr>
            </w:pPr>
          </w:p>
        </w:tc>
      </w:tr>
      <w:tr w:rsidR="00B143A1" w:rsidRPr="00A0149B" w14:paraId="09051DF4" w14:textId="77777777" w:rsidTr="00162309">
        <w:trPr>
          <w:gridAfter w:val="1"/>
          <w:wAfter w:w="46" w:type="dxa"/>
          <w:trHeight w:val="264"/>
        </w:trPr>
        <w:tc>
          <w:tcPr>
            <w:tcW w:w="371" w:type="dxa"/>
            <w:shd w:val="clear" w:color="auto" w:fill="auto"/>
            <w:noWrap/>
            <w:vAlign w:val="center"/>
          </w:tcPr>
          <w:p w14:paraId="02401CF0" w14:textId="77777777" w:rsidR="00B143A1" w:rsidRDefault="00B143A1"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7EF8ABB2" w14:textId="3CD3E461" w:rsidR="00B143A1" w:rsidRDefault="00B143A1" w:rsidP="000A2133">
            <w:pPr>
              <w:suppressAutoHyphens/>
              <w:ind w:right="36"/>
              <w:jc w:val="both"/>
              <w:rPr>
                <w:rFonts w:ascii="Arial" w:hAnsi="Arial"/>
                <w:spacing w:val="-2"/>
                <w:sz w:val="18"/>
                <w:szCs w:val="18"/>
              </w:rPr>
            </w:pPr>
            <w:r>
              <w:rPr>
                <w:rFonts w:ascii="Arial" w:hAnsi="Arial" w:cs="Arial"/>
                <w:sz w:val="18"/>
                <w:szCs w:val="18"/>
              </w:rPr>
              <w:t xml:space="preserve">Is the time of the daily meter calibration </w:t>
            </w:r>
            <w:r w:rsidR="00C52902">
              <w:rPr>
                <w:rFonts w:ascii="Arial" w:hAnsi="Arial" w:cs="Arial"/>
                <w:sz w:val="18"/>
                <w:szCs w:val="18"/>
              </w:rPr>
              <w:t>check</w:t>
            </w:r>
            <w:r>
              <w:rPr>
                <w:rFonts w:ascii="Arial" w:hAnsi="Arial" w:cs="Arial"/>
                <w:sz w:val="18"/>
                <w:szCs w:val="18"/>
              </w:rPr>
              <w:t xml:space="preserve"> documented? </w:t>
            </w:r>
            <w:r>
              <w:rPr>
                <w:rFonts w:ascii="Arial" w:hAnsi="Arial"/>
                <w:spacing w:val="-2"/>
                <w:sz w:val="18"/>
                <w:szCs w:val="18"/>
              </w:rPr>
              <w:t>[Approved Procedure for the Analysis of TRC (</w:t>
            </w:r>
            <w:r w:rsidRPr="006F31D7">
              <w:rPr>
                <w:rFonts w:ascii="Arial" w:hAnsi="Arial"/>
                <w:spacing w:val="-2"/>
                <w:sz w:val="18"/>
                <w:szCs w:val="18"/>
              </w:rPr>
              <w:t>D</w:t>
            </w:r>
            <w:r>
              <w:rPr>
                <w:rFonts w:ascii="Arial" w:hAnsi="Arial"/>
                <w:spacing w:val="-2"/>
                <w:sz w:val="18"/>
                <w:szCs w:val="18"/>
              </w:rPr>
              <w:t>PD Colorimetric</w:t>
            </w:r>
            <w:r w:rsidRPr="006F31D7">
              <w:rPr>
                <w:rFonts w:ascii="Arial" w:hAnsi="Arial"/>
                <w:spacing w:val="-2"/>
                <w:sz w:val="18"/>
                <w:szCs w:val="18"/>
              </w:rPr>
              <w:t xml:space="preserve"> by SM 4500 Cl G-2011</w:t>
            </w:r>
            <w:r>
              <w:rPr>
                <w:rFonts w:ascii="Arial" w:hAnsi="Arial"/>
                <w:spacing w:val="-2"/>
                <w:sz w:val="18"/>
                <w:szCs w:val="18"/>
              </w:rPr>
              <w:t>)]</w:t>
            </w:r>
          </w:p>
          <w:p w14:paraId="70A2C700" w14:textId="24DFBE75" w:rsidR="00B143A1" w:rsidRDefault="00B143A1" w:rsidP="000A2133">
            <w:pPr>
              <w:suppressAutoHyphens/>
              <w:ind w:right="36"/>
              <w:jc w:val="both"/>
              <w:rPr>
                <w:rFonts w:ascii="Arial" w:hAnsi="Arial" w:cs="Arial"/>
                <w:sz w:val="18"/>
                <w:szCs w:val="18"/>
              </w:rPr>
            </w:pPr>
          </w:p>
        </w:tc>
        <w:tc>
          <w:tcPr>
            <w:tcW w:w="450" w:type="dxa"/>
            <w:shd w:val="clear" w:color="auto" w:fill="FFFFFF"/>
            <w:noWrap/>
            <w:vAlign w:val="center"/>
          </w:tcPr>
          <w:p w14:paraId="2FB94476" w14:textId="77777777" w:rsidR="00B143A1" w:rsidRPr="00A0149B" w:rsidRDefault="00B143A1" w:rsidP="000A2133">
            <w:pPr>
              <w:rPr>
                <w:rFonts w:ascii="Arial" w:hAnsi="Arial" w:cs="Arial"/>
                <w:sz w:val="18"/>
                <w:szCs w:val="18"/>
              </w:rPr>
            </w:pPr>
          </w:p>
        </w:tc>
        <w:tc>
          <w:tcPr>
            <w:tcW w:w="450" w:type="dxa"/>
            <w:shd w:val="clear" w:color="auto" w:fill="FFFFFF"/>
            <w:noWrap/>
            <w:vAlign w:val="center"/>
          </w:tcPr>
          <w:p w14:paraId="71843E34" w14:textId="77777777" w:rsidR="00B143A1" w:rsidRPr="00A0149B" w:rsidRDefault="00B143A1" w:rsidP="000A2133">
            <w:pPr>
              <w:rPr>
                <w:rFonts w:ascii="Arial" w:hAnsi="Arial" w:cs="Arial"/>
                <w:sz w:val="18"/>
                <w:szCs w:val="18"/>
              </w:rPr>
            </w:pPr>
          </w:p>
        </w:tc>
        <w:tc>
          <w:tcPr>
            <w:tcW w:w="3960" w:type="dxa"/>
            <w:shd w:val="clear" w:color="auto" w:fill="auto"/>
            <w:vAlign w:val="center"/>
          </w:tcPr>
          <w:p w14:paraId="79533AD6" w14:textId="77777777" w:rsidR="00B143A1" w:rsidRPr="00A0149B" w:rsidRDefault="00B143A1" w:rsidP="000A2133">
            <w:pPr>
              <w:rPr>
                <w:rFonts w:ascii="Arial" w:hAnsi="Arial" w:cs="Arial"/>
                <w:sz w:val="18"/>
                <w:szCs w:val="18"/>
              </w:rPr>
            </w:pPr>
          </w:p>
        </w:tc>
      </w:tr>
      <w:tr w:rsidR="000A2133" w:rsidRPr="00A0149B" w14:paraId="2B644D32" w14:textId="77777777" w:rsidTr="00162309">
        <w:trPr>
          <w:gridAfter w:val="1"/>
          <w:wAfter w:w="46" w:type="dxa"/>
          <w:trHeight w:val="264"/>
        </w:trPr>
        <w:tc>
          <w:tcPr>
            <w:tcW w:w="371" w:type="dxa"/>
            <w:shd w:val="clear" w:color="auto" w:fill="auto"/>
            <w:noWrap/>
            <w:vAlign w:val="center"/>
          </w:tcPr>
          <w:p w14:paraId="364EBC06" w14:textId="6E39CC49" w:rsidR="000A2133" w:rsidRPr="008C0C53"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23FDF336" w14:textId="42D80A3A" w:rsidR="000A2133" w:rsidRDefault="000A2133" w:rsidP="000A2133">
            <w:pPr>
              <w:suppressAutoHyphens/>
              <w:ind w:right="36"/>
              <w:jc w:val="both"/>
              <w:rPr>
                <w:rFonts w:ascii="Arial" w:hAnsi="Arial" w:cs="Arial"/>
                <w:sz w:val="18"/>
                <w:szCs w:val="18"/>
              </w:rPr>
            </w:pPr>
            <w:r>
              <w:rPr>
                <w:rFonts w:ascii="Arial" w:hAnsi="Arial" w:cs="Arial"/>
                <w:sz w:val="18"/>
                <w:szCs w:val="18"/>
              </w:rPr>
              <w:t>If a gel-type standard is used for daily check standard, is a true value assigned every 12 months by analyzing the standard 3 times and averaging the results?</w:t>
            </w:r>
            <w:r w:rsidR="00E80519">
              <w:rPr>
                <w:rFonts w:ascii="Arial" w:hAnsi="Arial" w:cs="Arial"/>
                <w:sz w:val="18"/>
                <w:szCs w:val="18"/>
              </w:rPr>
              <w:t xml:space="preserve"> </w:t>
            </w:r>
            <w:r w:rsidR="00E80519">
              <w:rPr>
                <w:rFonts w:ascii="Arial" w:hAnsi="Arial"/>
                <w:spacing w:val="-2"/>
                <w:sz w:val="18"/>
                <w:szCs w:val="18"/>
              </w:rPr>
              <w:t>[Approved Procedure for the Analysis of TRC (</w:t>
            </w:r>
            <w:r w:rsidR="00E80519" w:rsidRPr="006F31D7">
              <w:rPr>
                <w:rFonts w:ascii="Arial" w:hAnsi="Arial"/>
                <w:spacing w:val="-2"/>
                <w:sz w:val="18"/>
                <w:szCs w:val="18"/>
              </w:rPr>
              <w:t>D</w:t>
            </w:r>
            <w:r w:rsidR="00E80519">
              <w:rPr>
                <w:rFonts w:ascii="Arial" w:hAnsi="Arial"/>
                <w:spacing w:val="-2"/>
                <w:sz w:val="18"/>
                <w:szCs w:val="18"/>
              </w:rPr>
              <w:t>PD Colorimetric</w:t>
            </w:r>
            <w:r w:rsidR="00E80519" w:rsidRPr="006F31D7">
              <w:rPr>
                <w:rFonts w:ascii="Arial" w:hAnsi="Arial"/>
                <w:spacing w:val="-2"/>
                <w:sz w:val="18"/>
                <w:szCs w:val="18"/>
              </w:rPr>
              <w:t xml:space="preserve"> by SM 4500 Cl G-2011</w:t>
            </w:r>
            <w:r w:rsidR="00E80519">
              <w:rPr>
                <w:rFonts w:ascii="Arial" w:hAnsi="Arial"/>
                <w:spacing w:val="-2"/>
                <w:sz w:val="18"/>
                <w:szCs w:val="18"/>
              </w:rPr>
              <w:t>)]</w:t>
            </w:r>
          </w:p>
          <w:p w14:paraId="059000A2" w14:textId="093CD439" w:rsidR="000A2133" w:rsidRDefault="000A2133" w:rsidP="000A2133">
            <w:pPr>
              <w:suppressAutoHyphens/>
              <w:ind w:right="36"/>
              <w:jc w:val="both"/>
              <w:rPr>
                <w:rFonts w:ascii="Arial" w:hAnsi="Arial" w:cs="Arial"/>
                <w:sz w:val="18"/>
                <w:szCs w:val="18"/>
              </w:rPr>
            </w:pPr>
          </w:p>
        </w:tc>
        <w:tc>
          <w:tcPr>
            <w:tcW w:w="450" w:type="dxa"/>
            <w:shd w:val="clear" w:color="auto" w:fill="FFFFFF"/>
            <w:noWrap/>
            <w:vAlign w:val="center"/>
          </w:tcPr>
          <w:p w14:paraId="00750126" w14:textId="77777777" w:rsidR="000A2133" w:rsidRPr="00A0149B" w:rsidRDefault="000A2133" w:rsidP="000A2133">
            <w:pPr>
              <w:rPr>
                <w:rFonts w:ascii="Arial" w:hAnsi="Arial" w:cs="Arial"/>
                <w:sz w:val="18"/>
                <w:szCs w:val="18"/>
              </w:rPr>
            </w:pPr>
          </w:p>
        </w:tc>
        <w:tc>
          <w:tcPr>
            <w:tcW w:w="450" w:type="dxa"/>
            <w:shd w:val="clear" w:color="auto" w:fill="FFFFFF"/>
            <w:noWrap/>
            <w:vAlign w:val="center"/>
          </w:tcPr>
          <w:p w14:paraId="23B9CE6C" w14:textId="77777777" w:rsidR="000A2133" w:rsidRPr="00A0149B" w:rsidRDefault="000A2133" w:rsidP="000A2133">
            <w:pPr>
              <w:rPr>
                <w:rFonts w:ascii="Arial" w:hAnsi="Arial" w:cs="Arial"/>
                <w:sz w:val="18"/>
                <w:szCs w:val="18"/>
              </w:rPr>
            </w:pPr>
          </w:p>
        </w:tc>
        <w:tc>
          <w:tcPr>
            <w:tcW w:w="3960" w:type="dxa"/>
            <w:shd w:val="clear" w:color="auto" w:fill="auto"/>
            <w:vAlign w:val="center"/>
          </w:tcPr>
          <w:p w14:paraId="2A30C0E1" w14:textId="2DBC6F84" w:rsidR="000A2133" w:rsidRPr="00A0149B" w:rsidRDefault="000A2133" w:rsidP="000A2133">
            <w:pPr>
              <w:rPr>
                <w:rFonts w:ascii="Arial" w:hAnsi="Arial" w:cs="Arial"/>
                <w:sz w:val="18"/>
                <w:szCs w:val="18"/>
              </w:rPr>
            </w:pPr>
          </w:p>
        </w:tc>
      </w:tr>
      <w:tr w:rsidR="000A2133" w:rsidRPr="00A0149B" w14:paraId="22D7C364" w14:textId="77777777" w:rsidTr="006301B7">
        <w:trPr>
          <w:gridAfter w:val="1"/>
          <w:wAfter w:w="46" w:type="dxa"/>
          <w:trHeight w:val="264"/>
        </w:trPr>
        <w:tc>
          <w:tcPr>
            <w:tcW w:w="371" w:type="dxa"/>
            <w:shd w:val="clear" w:color="auto" w:fill="auto"/>
            <w:noWrap/>
            <w:vAlign w:val="center"/>
          </w:tcPr>
          <w:p w14:paraId="293ED6BB" w14:textId="68AC273B" w:rsidR="000A2133" w:rsidRPr="008C0C53"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1F193039" w14:textId="750D2424" w:rsidR="000A2133" w:rsidRDefault="000A2133" w:rsidP="000A2133">
            <w:pPr>
              <w:suppressAutoHyphens/>
              <w:ind w:right="36"/>
              <w:jc w:val="both"/>
              <w:rPr>
                <w:rFonts w:ascii="Arial" w:hAnsi="Arial"/>
                <w:spacing w:val="-2"/>
                <w:sz w:val="18"/>
                <w:szCs w:val="18"/>
              </w:rPr>
            </w:pPr>
            <w:r>
              <w:rPr>
                <w:rFonts w:ascii="Arial" w:hAnsi="Arial"/>
                <w:spacing w:val="-2"/>
                <w:sz w:val="18"/>
                <w:szCs w:val="18"/>
              </w:rPr>
              <w:t>If a gel-type standard is not used, how is the liquid check standard prepared?</w:t>
            </w:r>
            <w:r w:rsidR="00E80519">
              <w:rPr>
                <w:rFonts w:ascii="Arial" w:hAnsi="Arial"/>
                <w:spacing w:val="-2"/>
                <w:sz w:val="18"/>
                <w:szCs w:val="18"/>
              </w:rPr>
              <w:t xml:space="preserve"> </w:t>
            </w:r>
          </w:p>
          <w:p w14:paraId="70AE1F46" w14:textId="77777777" w:rsidR="000A2133" w:rsidRDefault="000A2133" w:rsidP="000A2133">
            <w:pPr>
              <w:suppressAutoHyphens/>
              <w:ind w:right="36"/>
              <w:jc w:val="both"/>
              <w:rPr>
                <w:rFonts w:ascii="Arial" w:hAnsi="Arial"/>
                <w:spacing w:val="-2"/>
                <w:sz w:val="18"/>
                <w:szCs w:val="18"/>
              </w:rPr>
            </w:pPr>
          </w:p>
          <w:p w14:paraId="63FADB4D" w14:textId="77777777" w:rsidR="000A2133" w:rsidRDefault="000A2133" w:rsidP="000A2133">
            <w:pPr>
              <w:suppressAutoHyphens/>
              <w:ind w:right="36"/>
              <w:jc w:val="both"/>
              <w:rPr>
                <w:rFonts w:ascii="Arial" w:hAnsi="Arial"/>
                <w:b/>
                <w:bCs/>
                <w:spacing w:val="-2"/>
                <w:sz w:val="18"/>
                <w:szCs w:val="18"/>
              </w:rPr>
            </w:pPr>
            <w:r w:rsidRPr="00070DC9">
              <w:rPr>
                <w:rFonts w:ascii="Arial" w:hAnsi="Arial"/>
                <w:b/>
                <w:bCs/>
                <w:spacing w:val="-2"/>
                <w:sz w:val="18"/>
                <w:szCs w:val="18"/>
              </w:rPr>
              <w:t>Instructions</w:t>
            </w:r>
            <w:r>
              <w:rPr>
                <w:rFonts w:ascii="Arial" w:hAnsi="Arial"/>
                <w:b/>
                <w:bCs/>
                <w:spacing w:val="-2"/>
                <w:sz w:val="18"/>
                <w:szCs w:val="18"/>
              </w:rPr>
              <w:t xml:space="preserve">: </w:t>
            </w:r>
          </w:p>
          <w:p w14:paraId="6AC09886" w14:textId="6C4D13BB" w:rsidR="000A2133" w:rsidRPr="00070DC9" w:rsidRDefault="000A2133" w:rsidP="000A2133">
            <w:pPr>
              <w:suppressAutoHyphens/>
              <w:ind w:right="36"/>
              <w:jc w:val="both"/>
              <w:rPr>
                <w:rFonts w:ascii="Arial" w:hAnsi="Arial"/>
                <w:b/>
                <w:bCs/>
                <w:spacing w:val="-2"/>
                <w:sz w:val="18"/>
                <w:szCs w:val="18"/>
              </w:rPr>
            </w:pPr>
          </w:p>
        </w:tc>
        <w:tc>
          <w:tcPr>
            <w:tcW w:w="450" w:type="dxa"/>
            <w:shd w:val="clear" w:color="auto" w:fill="D9D9D9" w:themeFill="background1" w:themeFillShade="D9"/>
            <w:noWrap/>
            <w:vAlign w:val="center"/>
          </w:tcPr>
          <w:p w14:paraId="79A84FA7" w14:textId="77777777" w:rsidR="000A2133" w:rsidRPr="00A0149B" w:rsidRDefault="000A2133" w:rsidP="000A2133">
            <w:pPr>
              <w:rPr>
                <w:rFonts w:ascii="Arial" w:hAnsi="Arial" w:cs="Arial"/>
                <w:sz w:val="18"/>
                <w:szCs w:val="18"/>
              </w:rPr>
            </w:pPr>
          </w:p>
        </w:tc>
        <w:tc>
          <w:tcPr>
            <w:tcW w:w="450" w:type="dxa"/>
            <w:shd w:val="clear" w:color="auto" w:fill="FFFFFF"/>
            <w:noWrap/>
            <w:vAlign w:val="center"/>
          </w:tcPr>
          <w:p w14:paraId="4904A6FD" w14:textId="77777777" w:rsidR="000A2133" w:rsidRPr="00A0149B" w:rsidRDefault="000A2133" w:rsidP="000A2133">
            <w:pPr>
              <w:rPr>
                <w:rFonts w:ascii="Arial" w:hAnsi="Arial" w:cs="Arial"/>
                <w:sz w:val="18"/>
                <w:szCs w:val="18"/>
              </w:rPr>
            </w:pPr>
          </w:p>
        </w:tc>
        <w:tc>
          <w:tcPr>
            <w:tcW w:w="3960" w:type="dxa"/>
            <w:shd w:val="clear" w:color="auto" w:fill="auto"/>
            <w:vAlign w:val="center"/>
          </w:tcPr>
          <w:p w14:paraId="52871259" w14:textId="2626AD9B" w:rsidR="000A2133" w:rsidRPr="00A0149B" w:rsidRDefault="000A2133" w:rsidP="000A2133">
            <w:pPr>
              <w:rPr>
                <w:rFonts w:ascii="Arial" w:hAnsi="Arial" w:cs="Arial"/>
                <w:sz w:val="18"/>
                <w:szCs w:val="18"/>
              </w:rPr>
            </w:pPr>
          </w:p>
        </w:tc>
      </w:tr>
      <w:tr w:rsidR="000A2133" w:rsidRPr="00A0149B" w14:paraId="04BB15BD" w14:textId="77777777" w:rsidTr="00154278">
        <w:trPr>
          <w:gridAfter w:val="1"/>
          <w:wAfter w:w="46" w:type="dxa"/>
          <w:trHeight w:val="264"/>
        </w:trPr>
        <w:tc>
          <w:tcPr>
            <w:tcW w:w="371" w:type="dxa"/>
            <w:shd w:val="clear" w:color="auto" w:fill="auto"/>
            <w:noWrap/>
            <w:vAlign w:val="center"/>
          </w:tcPr>
          <w:p w14:paraId="6DAE78F9" w14:textId="0BC6D482" w:rsidR="000A2133" w:rsidRPr="008C0C53"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57F5AE01" w14:textId="1FFD6FAF" w:rsidR="000A2133" w:rsidRDefault="000A2133" w:rsidP="000A2133">
            <w:pPr>
              <w:suppressAutoHyphens/>
              <w:ind w:right="36"/>
              <w:jc w:val="both"/>
              <w:rPr>
                <w:rFonts w:ascii="Arial" w:hAnsi="Arial"/>
                <w:spacing w:val="-2"/>
                <w:sz w:val="18"/>
                <w:szCs w:val="18"/>
              </w:rPr>
            </w:pPr>
            <w:r>
              <w:rPr>
                <w:rFonts w:ascii="Arial" w:hAnsi="Arial"/>
                <w:spacing w:val="-2"/>
                <w:sz w:val="18"/>
                <w:szCs w:val="18"/>
              </w:rPr>
              <w:t>What is the acceptance criterion for the daily check standard?</w:t>
            </w:r>
            <w:r w:rsidR="00E80519">
              <w:rPr>
                <w:rFonts w:ascii="Arial" w:hAnsi="Arial"/>
                <w:spacing w:val="-2"/>
                <w:sz w:val="18"/>
                <w:szCs w:val="18"/>
              </w:rPr>
              <w:t xml:space="preserve"> [Approved Procedure for the Analysis of TRC (</w:t>
            </w:r>
            <w:r w:rsidR="00E80519" w:rsidRPr="006F31D7">
              <w:rPr>
                <w:rFonts w:ascii="Arial" w:hAnsi="Arial"/>
                <w:spacing w:val="-2"/>
                <w:sz w:val="18"/>
                <w:szCs w:val="18"/>
              </w:rPr>
              <w:t>D</w:t>
            </w:r>
            <w:r w:rsidR="00E80519">
              <w:rPr>
                <w:rFonts w:ascii="Arial" w:hAnsi="Arial"/>
                <w:spacing w:val="-2"/>
                <w:sz w:val="18"/>
                <w:szCs w:val="18"/>
              </w:rPr>
              <w:t>PD Colorimetric</w:t>
            </w:r>
            <w:r w:rsidR="00E80519" w:rsidRPr="006F31D7">
              <w:rPr>
                <w:rFonts w:ascii="Arial" w:hAnsi="Arial"/>
                <w:spacing w:val="-2"/>
                <w:sz w:val="18"/>
                <w:szCs w:val="18"/>
              </w:rPr>
              <w:t xml:space="preserve"> by SM 4500 Cl G-2011</w:t>
            </w:r>
            <w:r w:rsidR="00E80519">
              <w:rPr>
                <w:rFonts w:ascii="Arial" w:hAnsi="Arial"/>
                <w:spacing w:val="-2"/>
                <w:sz w:val="18"/>
                <w:szCs w:val="18"/>
              </w:rPr>
              <w:t>)]</w:t>
            </w:r>
          </w:p>
          <w:p w14:paraId="210C5059" w14:textId="77777777" w:rsidR="000A2133" w:rsidRDefault="000A2133" w:rsidP="000A2133">
            <w:pPr>
              <w:suppressAutoHyphens/>
              <w:ind w:right="36"/>
              <w:jc w:val="both"/>
              <w:rPr>
                <w:rFonts w:ascii="Arial" w:hAnsi="Arial"/>
                <w:spacing w:val="-2"/>
                <w:sz w:val="18"/>
                <w:szCs w:val="18"/>
              </w:rPr>
            </w:pPr>
          </w:p>
          <w:p w14:paraId="4A9D1920" w14:textId="77777777" w:rsidR="000A2133" w:rsidRDefault="000A2133" w:rsidP="000A2133">
            <w:pPr>
              <w:suppressAutoHyphens/>
              <w:ind w:right="36"/>
              <w:jc w:val="both"/>
              <w:rPr>
                <w:rFonts w:ascii="Arial" w:hAnsi="Arial"/>
                <w:b/>
                <w:bCs/>
                <w:spacing w:val="-2"/>
                <w:sz w:val="18"/>
                <w:szCs w:val="18"/>
              </w:rPr>
            </w:pPr>
            <w:r>
              <w:rPr>
                <w:rFonts w:ascii="Arial" w:hAnsi="Arial"/>
                <w:b/>
                <w:bCs/>
                <w:spacing w:val="-2"/>
                <w:sz w:val="18"/>
                <w:szCs w:val="18"/>
              </w:rPr>
              <w:t>Criterion:</w:t>
            </w:r>
          </w:p>
          <w:p w14:paraId="5963E42A" w14:textId="0E28B464" w:rsidR="003967DB" w:rsidRPr="001B44A5" w:rsidRDefault="003967DB" w:rsidP="000A2133">
            <w:pPr>
              <w:suppressAutoHyphens/>
              <w:ind w:right="36"/>
              <w:jc w:val="both"/>
              <w:rPr>
                <w:rFonts w:ascii="Arial" w:hAnsi="Arial"/>
                <w:spacing w:val="-2"/>
                <w:sz w:val="18"/>
                <w:szCs w:val="18"/>
              </w:rPr>
            </w:pPr>
          </w:p>
        </w:tc>
        <w:tc>
          <w:tcPr>
            <w:tcW w:w="450" w:type="dxa"/>
            <w:shd w:val="clear" w:color="auto" w:fill="D9D9D9" w:themeFill="background1" w:themeFillShade="D9"/>
            <w:noWrap/>
            <w:vAlign w:val="center"/>
          </w:tcPr>
          <w:p w14:paraId="6834F4E6" w14:textId="77777777" w:rsidR="000A2133" w:rsidRPr="00A0149B" w:rsidRDefault="000A2133" w:rsidP="000A2133">
            <w:pPr>
              <w:rPr>
                <w:rFonts w:ascii="Arial" w:hAnsi="Arial" w:cs="Arial"/>
                <w:sz w:val="18"/>
                <w:szCs w:val="18"/>
              </w:rPr>
            </w:pPr>
          </w:p>
        </w:tc>
        <w:tc>
          <w:tcPr>
            <w:tcW w:w="450" w:type="dxa"/>
            <w:shd w:val="clear" w:color="auto" w:fill="FFFFFF"/>
            <w:noWrap/>
            <w:vAlign w:val="center"/>
          </w:tcPr>
          <w:p w14:paraId="52A40CFF" w14:textId="77777777" w:rsidR="000A2133" w:rsidRPr="00A0149B" w:rsidRDefault="000A2133" w:rsidP="000A2133">
            <w:pPr>
              <w:rPr>
                <w:rFonts w:ascii="Arial" w:hAnsi="Arial" w:cs="Arial"/>
                <w:sz w:val="18"/>
                <w:szCs w:val="18"/>
              </w:rPr>
            </w:pPr>
          </w:p>
        </w:tc>
        <w:tc>
          <w:tcPr>
            <w:tcW w:w="3960" w:type="dxa"/>
            <w:shd w:val="clear" w:color="auto" w:fill="auto"/>
            <w:vAlign w:val="center"/>
          </w:tcPr>
          <w:p w14:paraId="7A936C9F" w14:textId="6D5F7DFC" w:rsidR="000A2133" w:rsidRDefault="000A2133" w:rsidP="000A2133">
            <w:pPr>
              <w:rPr>
                <w:rFonts w:ascii="Arial" w:hAnsi="Arial" w:cs="Arial"/>
                <w:sz w:val="18"/>
                <w:szCs w:val="18"/>
              </w:rPr>
            </w:pPr>
            <w:r w:rsidRPr="001B44A5">
              <w:rPr>
                <w:rFonts w:ascii="Arial" w:hAnsi="Arial" w:cs="Arial" w:hint="eastAsia"/>
                <w:sz w:val="18"/>
                <w:szCs w:val="18"/>
              </w:rPr>
              <w:t xml:space="preserve">The value obtained for the Daily Check Standard must read within </w:t>
            </w:r>
            <w:r w:rsidRPr="001B44A5">
              <w:rPr>
                <w:rFonts w:ascii="Arial" w:hAnsi="Arial" w:cs="Arial" w:hint="eastAsia"/>
                <w:sz w:val="18"/>
                <w:szCs w:val="18"/>
              </w:rPr>
              <w:t>±</w:t>
            </w:r>
            <w:r w:rsidRPr="001B44A5">
              <w:rPr>
                <w:rFonts w:ascii="Arial" w:hAnsi="Arial" w:cs="Arial" w:hint="eastAsia"/>
                <w:sz w:val="18"/>
                <w:szCs w:val="18"/>
              </w:rPr>
              <w:t xml:space="preserve">10% of the true value of the Daily Check Standard for standards </w:t>
            </w:r>
            <w:r>
              <w:rPr>
                <w:rFonts w:ascii="Arial" w:hAnsi="Arial" w:cs="Arial"/>
                <w:sz w:val="18"/>
                <w:szCs w:val="18"/>
              </w:rPr>
              <w:t>≥</w:t>
            </w:r>
            <w:r w:rsidRPr="001B44A5">
              <w:rPr>
                <w:rFonts w:ascii="Arial" w:hAnsi="Arial" w:cs="Arial" w:hint="eastAsia"/>
                <w:sz w:val="18"/>
                <w:szCs w:val="18"/>
              </w:rPr>
              <w:t xml:space="preserve">50 µg/L and within </w:t>
            </w:r>
            <w:r w:rsidRPr="001B44A5">
              <w:rPr>
                <w:rFonts w:ascii="Arial" w:hAnsi="Arial" w:cs="Arial" w:hint="eastAsia"/>
                <w:sz w:val="18"/>
                <w:szCs w:val="18"/>
              </w:rPr>
              <w:t>±</w:t>
            </w:r>
            <w:r w:rsidRPr="001B44A5">
              <w:rPr>
                <w:rFonts w:ascii="Arial" w:hAnsi="Arial" w:cs="Arial" w:hint="eastAsia"/>
                <w:sz w:val="18"/>
                <w:szCs w:val="18"/>
              </w:rPr>
              <w:t>25% of its true value for standards &lt;50 µg/L.</w:t>
            </w:r>
          </w:p>
        </w:tc>
      </w:tr>
      <w:tr w:rsidR="000A2133" w:rsidRPr="00A0149B" w14:paraId="116043E2" w14:textId="77777777" w:rsidTr="00162309">
        <w:trPr>
          <w:gridAfter w:val="1"/>
          <w:wAfter w:w="46" w:type="dxa"/>
          <w:trHeight w:val="264"/>
        </w:trPr>
        <w:tc>
          <w:tcPr>
            <w:tcW w:w="371" w:type="dxa"/>
            <w:shd w:val="clear" w:color="auto" w:fill="auto"/>
            <w:noWrap/>
            <w:vAlign w:val="center"/>
          </w:tcPr>
          <w:p w14:paraId="5F2462EE" w14:textId="753B334E" w:rsidR="000A2133"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11F42545" w14:textId="61533CD7" w:rsidR="000A2133" w:rsidRDefault="000A2133" w:rsidP="000A2133">
            <w:pPr>
              <w:suppressAutoHyphens/>
              <w:ind w:right="36"/>
              <w:jc w:val="both"/>
              <w:rPr>
                <w:rFonts w:ascii="Arial" w:hAnsi="Arial"/>
                <w:spacing w:val="-2"/>
                <w:sz w:val="18"/>
                <w:szCs w:val="18"/>
              </w:rPr>
            </w:pPr>
            <w:r>
              <w:rPr>
                <w:rFonts w:ascii="Arial" w:hAnsi="Arial"/>
                <w:spacing w:val="-2"/>
                <w:sz w:val="18"/>
                <w:szCs w:val="18"/>
              </w:rPr>
              <w:t>What corrective actions are taken if the check standard does not meet the acceptance criterion?</w:t>
            </w:r>
            <w:r w:rsidR="00E80519">
              <w:rPr>
                <w:rFonts w:ascii="Arial" w:hAnsi="Arial"/>
                <w:spacing w:val="-2"/>
                <w:sz w:val="18"/>
                <w:szCs w:val="18"/>
              </w:rPr>
              <w:t xml:space="preserve"> </w:t>
            </w:r>
            <w:r w:rsidR="00E80519" w:rsidRPr="007741AB">
              <w:rPr>
                <w:rFonts w:ascii="Arial" w:hAnsi="Arial" w:cs="Arial"/>
                <w:sz w:val="18"/>
                <w:szCs w:val="18"/>
              </w:rPr>
              <w:t>[</w:t>
            </w:r>
            <w:r w:rsidR="00E80519">
              <w:rPr>
                <w:rFonts w:ascii="Arial" w:hAnsi="Arial" w:cs="Arial"/>
                <w:sz w:val="18"/>
                <w:szCs w:val="18"/>
              </w:rPr>
              <w:t xml:space="preserve">Non-field: </w:t>
            </w:r>
            <w:r w:rsidR="00E80519" w:rsidRPr="007741AB">
              <w:rPr>
                <w:rFonts w:ascii="Arial" w:hAnsi="Arial" w:cs="Arial"/>
                <w:sz w:val="18"/>
                <w:szCs w:val="18"/>
              </w:rPr>
              <w:t>15A NCAC 2H .0805 (a) (7)</w:t>
            </w:r>
            <w:r w:rsidR="00E80519">
              <w:rPr>
                <w:rFonts w:ascii="Arial" w:hAnsi="Arial" w:cs="Arial"/>
                <w:sz w:val="18"/>
                <w:szCs w:val="18"/>
              </w:rPr>
              <w:t xml:space="preserve"> (B)</w:t>
            </w:r>
            <w:r w:rsidR="00E80519" w:rsidRPr="007741AB">
              <w:rPr>
                <w:rFonts w:ascii="Arial" w:hAnsi="Arial" w:cs="Arial"/>
                <w:sz w:val="18"/>
                <w:szCs w:val="18"/>
              </w:rPr>
              <w:t>]</w:t>
            </w:r>
            <w:r w:rsidR="00E80519">
              <w:rPr>
                <w:rFonts w:ascii="Arial" w:hAnsi="Arial" w:cs="Arial"/>
                <w:sz w:val="18"/>
                <w:szCs w:val="18"/>
              </w:rPr>
              <w:t xml:space="preserve"> [Field:</w:t>
            </w:r>
            <w:r w:rsidR="00E80519" w:rsidRPr="007741AB">
              <w:rPr>
                <w:rFonts w:ascii="Arial" w:hAnsi="Arial" w:cs="Arial"/>
                <w:sz w:val="18"/>
                <w:szCs w:val="18"/>
              </w:rPr>
              <w:t xml:space="preserve"> 15A NCAC 2H .0805</w:t>
            </w:r>
            <w:r w:rsidR="00E80519">
              <w:rPr>
                <w:rFonts w:ascii="Arial" w:hAnsi="Arial" w:cs="Arial"/>
                <w:sz w:val="18"/>
                <w:szCs w:val="18"/>
              </w:rPr>
              <w:t xml:space="preserve"> (g) (8)]</w:t>
            </w:r>
          </w:p>
        </w:tc>
        <w:tc>
          <w:tcPr>
            <w:tcW w:w="450" w:type="dxa"/>
            <w:shd w:val="clear" w:color="auto" w:fill="FFFFFF"/>
            <w:noWrap/>
            <w:vAlign w:val="center"/>
          </w:tcPr>
          <w:p w14:paraId="5E46959E" w14:textId="77777777" w:rsidR="000A2133" w:rsidRPr="00A0149B" w:rsidRDefault="000A2133" w:rsidP="000A2133">
            <w:pPr>
              <w:rPr>
                <w:rFonts w:ascii="Arial" w:hAnsi="Arial" w:cs="Arial"/>
                <w:sz w:val="18"/>
                <w:szCs w:val="18"/>
              </w:rPr>
            </w:pPr>
          </w:p>
        </w:tc>
        <w:tc>
          <w:tcPr>
            <w:tcW w:w="450" w:type="dxa"/>
            <w:shd w:val="clear" w:color="auto" w:fill="FFFFFF"/>
            <w:noWrap/>
            <w:vAlign w:val="center"/>
          </w:tcPr>
          <w:p w14:paraId="54E6A829" w14:textId="77777777" w:rsidR="000A2133" w:rsidRPr="00A0149B" w:rsidRDefault="000A2133" w:rsidP="000A2133">
            <w:pPr>
              <w:rPr>
                <w:rFonts w:ascii="Arial" w:hAnsi="Arial" w:cs="Arial"/>
                <w:sz w:val="18"/>
                <w:szCs w:val="18"/>
              </w:rPr>
            </w:pPr>
          </w:p>
        </w:tc>
        <w:tc>
          <w:tcPr>
            <w:tcW w:w="3960" w:type="dxa"/>
            <w:shd w:val="clear" w:color="auto" w:fill="auto"/>
            <w:vAlign w:val="center"/>
          </w:tcPr>
          <w:p w14:paraId="2FCE1DF6" w14:textId="77777777" w:rsidR="000A2133" w:rsidRPr="001B44A5" w:rsidRDefault="000A2133" w:rsidP="000A2133">
            <w:pPr>
              <w:rPr>
                <w:rFonts w:ascii="Arial" w:hAnsi="Arial" w:cs="Arial"/>
                <w:sz w:val="18"/>
                <w:szCs w:val="18"/>
              </w:rPr>
            </w:pPr>
          </w:p>
        </w:tc>
      </w:tr>
      <w:tr w:rsidR="000A2133" w:rsidRPr="00A0149B" w14:paraId="0912C1E9" w14:textId="77777777" w:rsidTr="00162309">
        <w:trPr>
          <w:gridAfter w:val="1"/>
          <w:wAfter w:w="46" w:type="dxa"/>
          <w:trHeight w:val="264"/>
        </w:trPr>
        <w:tc>
          <w:tcPr>
            <w:tcW w:w="371" w:type="dxa"/>
            <w:shd w:val="clear" w:color="auto" w:fill="auto"/>
            <w:noWrap/>
            <w:vAlign w:val="center"/>
          </w:tcPr>
          <w:p w14:paraId="424B3ECF" w14:textId="6A139E2F" w:rsidR="000A2133"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5BB56ABB" w14:textId="037760DD" w:rsidR="000A2133" w:rsidRDefault="000A2133" w:rsidP="000A2133">
            <w:pPr>
              <w:suppressAutoHyphens/>
              <w:ind w:right="36"/>
              <w:jc w:val="both"/>
              <w:rPr>
                <w:rFonts w:ascii="Arial" w:hAnsi="Arial"/>
                <w:spacing w:val="-2"/>
                <w:sz w:val="18"/>
                <w:szCs w:val="18"/>
              </w:rPr>
            </w:pPr>
            <w:r>
              <w:rPr>
                <w:rFonts w:ascii="Arial" w:hAnsi="Arial"/>
                <w:spacing w:val="-2"/>
                <w:sz w:val="18"/>
                <w:szCs w:val="18"/>
              </w:rPr>
              <w:t>If samples are analyzed at multiple sample sites, is a post-analysis check standard analyzed?</w:t>
            </w:r>
            <w:r w:rsidR="00E80519">
              <w:rPr>
                <w:rFonts w:ascii="Arial" w:hAnsi="Arial"/>
                <w:spacing w:val="-2"/>
                <w:sz w:val="18"/>
                <w:szCs w:val="18"/>
              </w:rPr>
              <w:t xml:space="preserve"> [Approved Procedure for the Analysis of TRC (</w:t>
            </w:r>
            <w:r w:rsidR="00E80519" w:rsidRPr="006F31D7">
              <w:rPr>
                <w:rFonts w:ascii="Arial" w:hAnsi="Arial"/>
                <w:spacing w:val="-2"/>
                <w:sz w:val="18"/>
                <w:szCs w:val="18"/>
              </w:rPr>
              <w:t>D</w:t>
            </w:r>
            <w:r w:rsidR="00E80519">
              <w:rPr>
                <w:rFonts w:ascii="Arial" w:hAnsi="Arial"/>
                <w:spacing w:val="-2"/>
                <w:sz w:val="18"/>
                <w:szCs w:val="18"/>
              </w:rPr>
              <w:t>PD Colorimetric</w:t>
            </w:r>
            <w:r w:rsidR="00E80519" w:rsidRPr="006F31D7">
              <w:rPr>
                <w:rFonts w:ascii="Arial" w:hAnsi="Arial"/>
                <w:spacing w:val="-2"/>
                <w:sz w:val="18"/>
                <w:szCs w:val="18"/>
              </w:rPr>
              <w:t xml:space="preserve"> by SM 4500 Cl G-2011</w:t>
            </w:r>
            <w:r w:rsidR="00E80519">
              <w:rPr>
                <w:rFonts w:ascii="Arial" w:hAnsi="Arial"/>
                <w:spacing w:val="-2"/>
                <w:sz w:val="18"/>
                <w:szCs w:val="18"/>
              </w:rPr>
              <w:t>)]</w:t>
            </w:r>
          </w:p>
        </w:tc>
        <w:tc>
          <w:tcPr>
            <w:tcW w:w="450" w:type="dxa"/>
            <w:shd w:val="clear" w:color="auto" w:fill="FFFFFF"/>
            <w:noWrap/>
            <w:vAlign w:val="center"/>
          </w:tcPr>
          <w:p w14:paraId="59CC787A" w14:textId="77777777" w:rsidR="000A2133" w:rsidRPr="00A0149B" w:rsidRDefault="000A2133" w:rsidP="000A2133">
            <w:pPr>
              <w:rPr>
                <w:rFonts w:ascii="Arial" w:hAnsi="Arial" w:cs="Arial"/>
                <w:sz w:val="18"/>
                <w:szCs w:val="18"/>
              </w:rPr>
            </w:pPr>
          </w:p>
        </w:tc>
        <w:tc>
          <w:tcPr>
            <w:tcW w:w="450" w:type="dxa"/>
            <w:shd w:val="clear" w:color="auto" w:fill="FFFFFF"/>
            <w:noWrap/>
            <w:vAlign w:val="center"/>
          </w:tcPr>
          <w:p w14:paraId="1436B36B" w14:textId="77777777" w:rsidR="000A2133" w:rsidRPr="00A0149B" w:rsidRDefault="000A2133" w:rsidP="000A2133">
            <w:pPr>
              <w:rPr>
                <w:rFonts w:ascii="Arial" w:hAnsi="Arial" w:cs="Arial"/>
                <w:sz w:val="18"/>
                <w:szCs w:val="18"/>
              </w:rPr>
            </w:pPr>
          </w:p>
        </w:tc>
        <w:tc>
          <w:tcPr>
            <w:tcW w:w="3960" w:type="dxa"/>
            <w:shd w:val="clear" w:color="auto" w:fill="auto"/>
            <w:vAlign w:val="center"/>
          </w:tcPr>
          <w:p w14:paraId="118DD435" w14:textId="77777777" w:rsidR="000A2133" w:rsidRPr="001B44A5" w:rsidRDefault="000A2133" w:rsidP="000A2133">
            <w:pPr>
              <w:rPr>
                <w:rFonts w:ascii="Arial" w:hAnsi="Arial" w:cs="Arial"/>
                <w:sz w:val="18"/>
                <w:szCs w:val="18"/>
              </w:rPr>
            </w:pPr>
          </w:p>
        </w:tc>
      </w:tr>
      <w:tr w:rsidR="000A2133" w:rsidRPr="00A0149B" w14:paraId="4101EA75" w14:textId="77777777" w:rsidTr="00154278">
        <w:trPr>
          <w:gridAfter w:val="1"/>
          <w:wAfter w:w="46" w:type="dxa"/>
          <w:trHeight w:val="264"/>
        </w:trPr>
        <w:tc>
          <w:tcPr>
            <w:tcW w:w="371" w:type="dxa"/>
            <w:shd w:val="clear" w:color="auto" w:fill="auto"/>
            <w:noWrap/>
            <w:vAlign w:val="center"/>
          </w:tcPr>
          <w:p w14:paraId="20EF5480" w14:textId="1247FFE2" w:rsidR="000A2133"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1D7E1028" w14:textId="77777777" w:rsidR="000A2133" w:rsidRDefault="000A2133" w:rsidP="000A2133">
            <w:pPr>
              <w:suppressAutoHyphens/>
              <w:ind w:right="36"/>
              <w:jc w:val="both"/>
              <w:rPr>
                <w:rFonts w:ascii="Arial" w:hAnsi="Arial"/>
                <w:spacing w:val="-2"/>
                <w:sz w:val="18"/>
                <w:szCs w:val="18"/>
              </w:rPr>
            </w:pPr>
            <w:r>
              <w:rPr>
                <w:rFonts w:ascii="Arial" w:hAnsi="Arial"/>
                <w:spacing w:val="-2"/>
                <w:sz w:val="18"/>
                <w:szCs w:val="18"/>
              </w:rPr>
              <w:t>What is the acceptance criterion?</w:t>
            </w:r>
          </w:p>
          <w:p w14:paraId="15150100" w14:textId="77777777" w:rsidR="000A2133" w:rsidRDefault="000A2133" w:rsidP="000A2133">
            <w:pPr>
              <w:suppressAutoHyphens/>
              <w:ind w:right="36"/>
              <w:jc w:val="both"/>
              <w:rPr>
                <w:rFonts w:ascii="Arial" w:hAnsi="Arial"/>
                <w:spacing w:val="-2"/>
                <w:sz w:val="18"/>
                <w:szCs w:val="18"/>
              </w:rPr>
            </w:pPr>
          </w:p>
          <w:p w14:paraId="65E260C9" w14:textId="61D42AA0" w:rsidR="000A2133" w:rsidRDefault="000A2133" w:rsidP="000A2133">
            <w:pPr>
              <w:suppressAutoHyphens/>
              <w:ind w:right="36"/>
              <w:jc w:val="both"/>
              <w:rPr>
                <w:rFonts w:ascii="Arial" w:hAnsi="Arial"/>
                <w:spacing w:val="-2"/>
                <w:sz w:val="18"/>
                <w:szCs w:val="18"/>
              </w:rPr>
            </w:pPr>
            <w:r>
              <w:rPr>
                <w:rFonts w:ascii="Arial" w:hAnsi="Arial"/>
                <w:b/>
                <w:bCs/>
                <w:spacing w:val="-2"/>
                <w:sz w:val="18"/>
                <w:szCs w:val="18"/>
              </w:rPr>
              <w:t>Criterion:</w:t>
            </w:r>
          </w:p>
          <w:p w14:paraId="188984C6" w14:textId="083EA23B" w:rsidR="000A2133" w:rsidRDefault="000A2133" w:rsidP="000A2133">
            <w:pPr>
              <w:suppressAutoHyphens/>
              <w:ind w:right="36"/>
              <w:jc w:val="both"/>
              <w:rPr>
                <w:rFonts w:ascii="Arial" w:hAnsi="Arial"/>
                <w:spacing w:val="-2"/>
                <w:sz w:val="18"/>
                <w:szCs w:val="18"/>
              </w:rPr>
            </w:pPr>
          </w:p>
        </w:tc>
        <w:tc>
          <w:tcPr>
            <w:tcW w:w="450" w:type="dxa"/>
            <w:shd w:val="clear" w:color="auto" w:fill="D9D9D9" w:themeFill="background1" w:themeFillShade="D9"/>
            <w:noWrap/>
            <w:vAlign w:val="center"/>
          </w:tcPr>
          <w:p w14:paraId="6EB76456" w14:textId="77777777" w:rsidR="000A2133" w:rsidRPr="00A0149B" w:rsidRDefault="000A2133" w:rsidP="000A2133">
            <w:pPr>
              <w:rPr>
                <w:rFonts w:ascii="Arial" w:hAnsi="Arial" w:cs="Arial"/>
                <w:sz w:val="18"/>
                <w:szCs w:val="18"/>
              </w:rPr>
            </w:pPr>
          </w:p>
        </w:tc>
        <w:tc>
          <w:tcPr>
            <w:tcW w:w="450" w:type="dxa"/>
            <w:shd w:val="clear" w:color="auto" w:fill="FFFFFF"/>
            <w:noWrap/>
            <w:vAlign w:val="center"/>
          </w:tcPr>
          <w:p w14:paraId="0C91313B" w14:textId="77777777" w:rsidR="000A2133" w:rsidRPr="00A0149B" w:rsidRDefault="000A2133" w:rsidP="000A2133">
            <w:pPr>
              <w:rPr>
                <w:rFonts w:ascii="Arial" w:hAnsi="Arial" w:cs="Arial"/>
                <w:sz w:val="18"/>
                <w:szCs w:val="18"/>
              </w:rPr>
            </w:pPr>
          </w:p>
        </w:tc>
        <w:tc>
          <w:tcPr>
            <w:tcW w:w="3960" w:type="dxa"/>
            <w:shd w:val="clear" w:color="auto" w:fill="auto"/>
            <w:vAlign w:val="center"/>
          </w:tcPr>
          <w:p w14:paraId="391A4CD2" w14:textId="37C834C0" w:rsidR="000A2133" w:rsidRPr="001B44A5" w:rsidRDefault="000A2133" w:rsidP="000A2133">
            <w:pPr>
              <w:rPr>
                <w:rFonts w:ascii="Arial" w:hAnsi="Arial" w:cs="Arial"/>
                <w:sz w:val="18"/>
                <w:szCs w:val="18"/>
              </w:rPr>
            </w:pPr>
            <w:r w:rsidRPr="001B44A5">
              <w:rPr>
                <w:rFonts w:ascii="Arial" w:hAnsi="Arial" w:cs="Arial" w:hint="eastAsia"/>
                <w:sz w:val="18"/>
                <w:szCs w:val="18"/>
              </w:rPr>
              <w:t xml:space="preserve">The value obtained for the Daily Check Standard must read within </w:t>
            </w:r>
            <w:r w:rsidRPr="001B44A5">
              <w:rPr>
                <w:rFonts w:ascii="Arial" w:hAnsi="Arial" w:cs="Arial" w:hint="eastAsia"/>
                <w:sz w:val="18"/>
                <w:szCs w:val="18"/>
              </w:rPr>
              <w:t>±</w:t>
            </w:r>
            <w:r w:rsidRPr="001B44A5">
              <w:rPr>
                <w:rFonts w:ascii="Arial" w:hAnsi="Arial" w:cs="Arial" w:hint="eastAsia"/>
                <w:sz w:val="18"/>
                <w:szCs w:val="18"/>
              </w:rPr>
              <w:t xml:space="preserve">10% of the true value of the Daily Check Standard for standards </w:t>
            </w:r>
            <w:r>
              <w:rPr>
                <w:rFonts w:ascii="Arial" w:hAnsi="Arial" w:cs="Arial"/>
                <w:sz w:val="18"/>
                <w:szCs w:val="18"/>
              </w:rPr>
              <w:t>≥</w:t>
            </w:r>
            <w:r w:rsidRPr="001B44A5">
              <w:rPr>
                <w:rFonts w:ascii="Arial" w:hAnsi="Arial" w:cs="Arial" w:hint="eastAsia"/>
                <w:sz w:val="18"/>
                <w:szCs w:val="18"/>
              </w:rPr>
              <w:t xml:space="preserve">50 µg/L and within </w:t>
            </w:r>
            <w:r w:rsidRPr="001B44A5">
              <w:rPr>
                <w:rFonts w:ascii="Arial" w:hAnsi="Arial" w:cs="Arial" w:hint="eastAsia"/>
                <w:sz w:val="18"/>
                <w:szCs w:val="18"/>
              </w:rPr>
              <w:t>±</w:t>
            </w:r>
            <w:r w:rsidRPr="001B44A5">
              <w:rPr>
                <w:rFonts w:ascii="Arial" w:hAnsi="Arial" w:cs="Arial" w:hint="eastAsia"/>
                <w:sz w:val="18"/>
                <w:szCs w:val="18"/>
              </w:rPr>
              <w:t>25% of its true value for standards &lt;50 µg/L.</w:t>
            </w:r>
          </w:p>
        </w:tc>
      </w:tr>
      <w:tr w:rsidR="000A2133" w:rsidRPr="00A0149B" w14:paraId="0C3D285F" w14:textId="77777777" w:rsidTr="00162309">
        <w:trPr>
          <w:gridAfter w:val="1"/>
          <w:wAfter w:w="46" w:type="dxa"/>
          <w:trHeight w:val="264"/>
        </w:trPr>
        <w:tc>
          <w:tcPr>
            <w:tcW w:w="371" w:type="dxa"/>
            <w:shd w:val="clear" w:color="auto" w:fill="auto"/>
            <w:noWrap/>
            <w:vAlign w:val="center"/>
          </w:tcPr>
          <w:p w14:paraId="5B2399C4" w14:textId="26722E0B" w:rsidR="000A2133"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45018DDA" w14:textId="77777777" w:rsidR="000A2133" w:rsidRDefault="000A2133" w:rsidP="000A2133">
            <w:pPr>
              <w:suppressAutoHyphens/>
              <w:ind w:right="36"/>
              <w:jc w:val="both"/>
              <w:rPr>
                <w:rFonts w:ascii="Arial" w:hAnsi="Arial" w:cs="Arial"/>
                <w:sz w:val="18"/>
                <w:szCs w:val="18"/>
              </w:rPr>
            </w:pPr>
            <w:r>
              <w:rPr>
                <w:rFonts w:ascii="Arial" w:hAnsi="Arial"/>
                <w:spacing w:val="-2"/>
                <w:sz w:val="18"/>
                <w:szCs w:val="18"/>
              </w:rPr>
              <w:t>What corrective actions are taken if the check standard does not meet the acceptance criterion?</w:t>
            </w:r>
            <w:r w:rsidR="00AA31C3">
              <w:rPr>
                <w:rFonts w:ascii="Arial" w:hAnsi="Arial"/>
                <w:spacing w:val="-2"/>
                <w:sz w:val="18"/>
                <w:szCs w:val="18"/>
              </w:rPr>
              <w:t xml:space="preserve"> </w:t>
            </w:r>
            <w:r w:rsidR="00AA31C3" w:rsidRPr="007741AB">
              <w:rPr>
                <w:rFonts w:ascii="Arial" w:hAnsi="Arial" w:cs="Arial"/>
                <w:sz w:val="18"/>
                <w:szCs w:val="18"/>
              </w:rPr>
              <w:t>[</w:t>
            </w:r>
            <w:r w:rsidR="00AA31C3">
              <w:rPr>
                <w:rFonts w:ascii="Arial" w:hAnsi="Arial" w:cs="Arial"/>
                <w:sz w:val="18"/>
                <w:szCs w:val="18"/>
              </w:rPr>
              <w:t xml:space="preserve">Non-field: </w:t>
            </w:r>
            <w:r w:rsidR="00AA31C3" w:rsidRPr="007741AB">
              <w:rPr>
                <w:rFonts w:ascii="Arial" w:hAnsi="Arial" w:cs="Arial"/>
                <w:sz w:val="18"/>
                <w:szCs w:val="18"/>
              </w:rPr>
              <w:t>15A NCAC 2H .0805 (a) (7)</w:t>
            </w:r>
            <w:r w:rsidR="00AA31C3">
              <w:rPr>
                <w:rFonts w:ascii="Arial" w:hAnsi="Arial" w:cs="Arial"/>
                <w:sz w:val="18"/>
                <w:szCs w:val="18"/>
              </w:rPr>
              <w:t xml:space="preserve"> (B)</w:t>
            </w:r>
            <w:r w:rsidR="00AA31C3" w:rsidRPr="007741AB">
              <w:rPr>
                <w:rFonts w:ascii="Arial" w:hAnsi="Arial" w:cs="Arial"/>
                <w:sz w:val="18"/>
                <w:szCs w:val="18"/>
              </w:rPr>
              <w:t>]</w:t>
            </w:r>
            <w:r w:rsidR="00AA31C3">
              <w:rPr>
                <w:rFonts w:ascii="Arial" w:hAnsi="Arial" w:cs="Arial"/>
                <w:sz w:val="18"/>
                <w:szCs w:val="18"/>
              </w:rPr>
              <w:t xml:space="preserve"> [Field:</w:t>
            </w:r>
            <w:r w:rsidR="00AA31C3" w:rsidRPr="007741AB">
              <w:rPr>
                <w:rFonts w:ascii="Arial" w:hAnsi="Arial" w:cs="Arial"/>
                <w:sz w:val="18"/>
                <w:szCs w:val="18"/>
              </w:rPr>
              <w:t xml:space="preserve"> 15A NCAC 2H .0805</w:t>
            </w:r>
            <w:r w:rsidR="00AA31C3">
              <w:rPr>
                <w:rFonts w:ascii="Arial" w:hAnsi="Arial" w:cs="Arial"/>
                <w:sz w:val="18"/>
                <w:szCs w:val="18"/>
              </w:rPr>
              <w:t xml:space="preserve"> (g) (8)]</w:t>
            </w:r>
          </w:p>
          <w:p w14:paraId="7FCED71B" w14:textId="07D9AE54" w:rsidR="003967DB" w:rsidRDefault="003967DB" w:rsidP="000A2133">
            <w:pPr>
              <w:suppressAutoHyphens/>
              <w:ind w:right="36"/>
              <w:jc w:val="both"/>
              <w:rPr>
                <w:rFonts w:ascii="Arial" w:hAnsi="Arial"/>
                <w:spacing w:val="-2"/>
                <w:sz w:val="18"/>
                <w:szCs w:val="18"/>
              </w:rPr>
            </w:pPr>
            <w:bookmarkStart w:id="3" w:name="_GoBack"/>
            <w:bookmarkEnd w:id="3"/>
          </w:p>
        </w:tc>
        <w:tc>
          <w:tcPr>
            <w:tcW w:w="450" w:type="dxa"/>
            <w:shd w:val="clear" w:color="auto" w:fill="FFFFFF"/>
            <w:noWrap/>
            <w:vAlign w:val="center"/>
          </w:tcPr>
          <w:p w14:paraId="3D1F1E05" w14:textId="77777777" w:rsidR="000A2133" w:rsidRPr="00A0149B" w:rsidRDefault="000A2133" w:rsidP="000A2133">
            <w:pPr>
              <w:rPr>
                <w:rFonts w:ascii="Arial" w:hAnsi="Arial" w:cs="Arial"/>
                <w:sz w:val="18"/>
                <w:szCs w:val="18"/>
              </w:rPr>
            </w:pPr>
          </w:p>
        </w:tc>
        <w:tc>
          <w:tcPr>
            <w:tcW w:w="450" w:type="dxa"/>
            <w:shd w:val="clear" w:color="auto" w:fill="FFFFFF"/>
            <w:noWrap/>
            <w:vAlign w:val="center"/>
          </w:tcPr>
          <w:p w14:paraId="6DCF7F5A" w14:textId="77777777" w:rsidR="000A2133" w:rsidRPr="00A0149B" w:rsidRDefault="000A2133" w:rsidP="000A2133">
            <w:pPr>
              <w:rPr>
                <w:rFonts w:ascii="Arial" w:hAnsi="Arial" w:cs="Arial"/>
                <w:sz w:val="18"/>
                <w:szCs w:val="18"/>
              </w:rPr>
            </w:pPr>
          </w:p>
        </w:tc>
        <w:tc>
          <w:tcPr>
            <w:tcW w:w="3960" w:type="dxa"/>
            <w:shd w:val="clear" w:color="auto" w:fill="auto"/>
            <w:vAlign w:val="center"/>
          </w:tcPr>
          <w:p w14:paraId="4C55A238" w14:textId="77777777" w:rsidR="000A2133" w:rsidRPr="001B44A5" w:rsidRDefault="000A2133" w:rsidP="000A2133">
            <w:pPr>
              <w:rPr>
                <w:rFonts w:ascii="Arial" w:hAnsi="Arial" w:cs="Arial"/>
                <w:sz w:val="18"/>
                <w:szCs w:val="18"/>
              </w:rPr>
            </w:pPr>
          </w:p>
        </w:tc>
      </w:tr>
      <w:tr w:rsidR="000A2133" w:rsidRPr="00A0149B" w14:paraId="49935280" w14:textId="77777777" w:rsidTr="00162309">
        <w:trPr>
          <w:gridAfter w:val="1"/>
          <w:wAfter w:w="46" w:type="dxa"/>
          <w:trHeight w:val="264"/>
        </w:trPr>
        <w:tc>
          <w:tcPr>
            <w:tcW w:w="371" w:type="dxa"/>
            <w:shd w:val="clear" w:color="auto" w:fill="auto"/>
            <w:noWrap/>
            <w:vAlign w:val="center"/>
          </w:tcPr>
          <w:p w14:paraId="49FECE18" w14:textId="62BC31DD" w:rsidR="000A2133" w:rsidRPr="008C0C53"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4F355DB0" w14:textId="02AA06B9" w:rsidR="000A2133" w:rsidRDefault="000A2133" w:rsidP="000A2133">
            <w:pPr>
              <w:suppressAutoHyphens/>
              <w:ind w:right="36"/>
              <w:jc w:val="both"/>
              <w:rPr>
                <w:rFonts w:ascii="Arial" w:hAnsi="Arial"/>
                <w:spacing w:val="-2"/>
                <w:sz w:val="18"/>
                <w:szCs w:val="18"/>
              </w:rPr>
            </w:pPr>
            <w:r>
              <w:rPr>
                <w:rFonts w:ascii="Arial" w:hAnsi="Arial"/>
                <w:spacing w:val="-2"/>
                <w:sz w:val="18"/>
                <w:szCs w:val="18"/>
              </w:rPr>
              <w:t xml:space="preserve">Is a </w:t>
            </w:r>
            <w:r w:rsidR="00B4092C">
              <w:rPr>
                <w:rFonts w:ascii="Arial" w:hAnsi="Arial"/>
                <w:spacing w:val="-2"/>
                <w:sz w:val="18"/>
                <w:szCs w:val="18"/>
              </w:rPr>
              <w:t>method blank</w:t>
            </w:r>
            <w:r>
              <w:rPr>
                <w:rFonts w:ascii="Arial" w:hAnsi="Arial"/>
                <w:spacing w:val="-2"/>
                <w:sz w:val="18"/>
                <w:szCs w:val="18"/>
              </w:rPr>
              <w:t xml:space="preserve"> analyzed if a PT sample</w:t>
            </w:r>
            <w:r w:rsidR="00AA31C3">
              <w:rPr>
                <w:rFonts w:ascii="Arial" w:hAnsi="Arial"/>
                <w:spacing w:val="-2"/>
                <w:sz w:val="18"/>
                <w:szCs w:val="18"/>
              </w:rPr>
              <w:t xml:space="preserve"> or prepared standard</w:t>
            </w:r>
            <w:r>
              <w:rPr>
                <w:rFonts w:ascii="Arial" w:hAnsi="Arial"/>
                <w:spacing w:val="-2"/>
                <w:sz w:val="18"/>
                <w:szCs w:val="18"/>
              </w:rPr>
              <w:t xml:space="preserve"> is analyzed or a sample is diluted?</w:t>
            </w:r>
            <w:r w:rsidR="00AA31C3">
              <w:rPr>
                <w:rFonts w:ascii="Arial" w:hAnsi="Arial"/>
                <w:spacing w:val="-2"/>
                <w:sz w:val="18"/>
                <w:szCs w:val="18"/>
              </w:rPr>
              <w:t xml:space="preserve"> [Approved Procedure for the Analysis of TRC (</w:t>
            </w:r>
            <w:r w:rsidR="00AA31C3" w:rsidRPr="006F31D7">
              <w:rPr>
                <w:rFonts w:ascii="Arial" w:hAnsi="Arial"/>
                <w:spacing w:val="-2"/>
                <w:sz w:val="18"/>
                <w:szCs w:val="18"/>
              </w:rPr>
              <w:t>D</w:t>
            </w:r>
            <w:r w:rsidR="00AA31C3">
              <w:rPr>
                <w:rFonts w:ascii="Arial" w:hAnsi="Arial"/>
                <w:spacing w:val="-2"/>
                <w:sz w:val="18"/>
                <w:szCs w:val="18"/>
              </w:rPr>
              <w:t>PD Colorimetric</w:t>
            </w:r>
            <w:r w:rsidR="00AA31C3" w:rsidRPr="006F31D7">
              <w:rPr>
                <w:rFonts w:ascii="Arial" w:hAnsi="Arial"/>
                <w:spacing w:val="-2"/>
                <w:sz w:val="18"/>
                <w:szCs w:val="18"/>
              </w:rPr>
              <w:t xml:space="preserve"> by SM 4500 Cl G-2011</w:t>
            </w:r>
            <w:r w:rsidR="00AA31C3">
              <w:rPr>
                <w:rFonts w:ascii="Arial" w:hAnsi="Arial"/>
                <w:spacing w:val="-2"/>
                <w:sz w:val="18"/>
                <w:szCs w:val="18"/>
              </w:rPr>
              <w:t>)]</w:t>
            </w:r>
          </w:p>
        </w:tc>
        <w:tc>
          <w:tcPr>
            <w:tcW w:w="450" w:type="dxa"/>
            <w:shd w:val="clear" w:color="auto" w:fill="FFFFFF"/>
            <w:noWrap/>
            <w:vAlign w:val="center"/>
          </w:tcPr>
          <w:p w14:paraId="4D580327" w14:textId="77777777" w:rsidR="000A2133" w:rsidRPr="00A0149B" w:rsidRDefault="000A2133" w:rsidP="000A2133">
            <w:pPr>
              <w:rPr>
                <w:rFonts w:ascii="Arial" w:hAnsi="Arial" w:cs="Arial"/>
                <w:sz w:val="18"/>
                <w:szCs w:val="18"/>
              </w:rPr>
            </w:pPr>
          </w:p>
        </w:tc>
        <w:tc>
          <w:tcPr>
            <w:tcW w:w="450" w:type="dxa"/>
            <w:shd w:val="clear" w:color="auto" w:fill="FFFFFF"/>
            <w:noWrap/>
            <w:vAlign w:val="center"/>
          </w:tcPr>
          <w:p w14:paraId="447DBD51" w14:textId="77777777" w:rsidR="000A2133" w:rsidRPr="00A0149B" w:rsidRDefault="000A2133" w:rsidP="000A2133">
            <w:pPr>
              <w:rPr>
                <w:rFonts w:ascii="Arial" w:hAnsi="Arial" w:cs="Arial"/>
                <w:sz w:val="18"/>
                <w:szCs w:val="18"/>
              </w:rPr>
            </w:pPr>
          </w:p>
        </w:tc>
        <w:tc>
          <w:tcPr>
            <w:tcW w:w="3960" w:type="dxa"/>
            <w:shd w:val="clear" w:color="auto" w:fill="auto"/>
            <w:vAlign w:val="center"/>
          </w:tcPr>
          <w:p w14:paraId="26D4B793" w14:textId="1C87BA71" w:rsidR="000A2133" w:rsidRDefault="000A2133" w:rsidP="000A2133">
            <w:pPr>
              <w:rPr>
                <w:rFonts w:ascii="Arial" w:hAnsi="Arial" w:cs="Arial"/>
                <w:sz w:val="18"/>
                <w:szCs w:val="18"/>
              </w:rPr>
            </w:pPr>
          </w:p>
        </w:tc>
      </w:tr>
      <w:tr w:rsidR="000A2133" w:rsidRPr="00A0149B" w14:paraId="38883019" w14:textId="77777777" w:rsidTr="00162309">
        <w:trPr>
          <w:gridAfter w:val="1"/>
          <w:wAfter w:w="46" w:type="dxa"/>
          <w:trHeight w:val="264"/>
        </w:trPr>
        <w:tc>
          <w:tcPr>
            <w:tcW w:w="371" w:type="dxa"/>
            <w:shd w:val="clear" w:color="auto" w:fill="auto"/>
            <w:noWrap/>
            <w:vAlign w:val="center"/>
          </w:tcPr>
          <w:p w14:paraId="0FF061F6" w14:textId="536FE3B1" w:rsidR="000A2133" w:rsidRPr="008C0C53"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13EAD4F7" w14:textId="1174959F" w:rsidR="000A2133" w:rsidRDefault="000A2133" w:rsidP="000A2133">
            <w:pPr>
              <w:suppressAutoHyphens/>
              <w:ind w:right="36"/>
              <w:jc w:val="both"/>
              <w:rPr>
                <w:rFonts w:ascii="Arial" w:hAnsi="Arial"/>
                <w:spacing w:val="-2"/>
                <w:sz w:val="18"/>
                <w:szCs w:val="18"/>
              </w:rPr>
            </w:pPr>
            <w:r>
              <w:rPr>
                <w:rFonts w:ascii="Arial" w:hAnsi="Arial"/>
                <w:spacing w:val="-2"/>
                <w:sz w:val="18"/>
                <w:szCs w:val="18"/>
              </w:rPr>
              <w:t xml:space="preserve">What is the acceptance criterion of the </w:t>
            </w:r>
            <w:r w:rsidR="00B4092C">
              <w:rPr>
                <w:rFonts w:ascii="Arial" w:hAnsi="Arial"/>
                <w:spacing w:val="-2"/>
                <w:sz w:val="18"/>
                <w:szCs w:val="18"/>
              </w:rPr>
              <w:t>method blank</w:t>
            </w:r>
            <w:r>
              <w:rPr>
                <w:rFonts w:ascii="Arial" w:hAnsi="Arial"/>
                <w:spacing w:val="-2"/>
                <w:sz w:val="18"/>
                <w:szCs w:val="18"/>
              </w:rPr>
              <w:t>?</w:t>
            </w:r>
            <w:r w:rsidR="00AA31C3">
              <w:rPr>
                <w:rFonts w:ascii="Arial" w:hAnsi="Arial"/>
                <w:spacing w:val="-2"/>
                <w:sz w:val="18"/>
                <w:szCs w:val="18"/>
              </w:rPr>
              <w:t xml:space="preserve"> [Approved Procedure for the Analysis of TRC (</w:t>
            </w:r>
            <w:r w:rsidR="00AA31C3" w:rsidRPr="006F31D7">
              <w:rPr>
                <w:rFonts w:ascii="Arial" w:hAnsi="Arial"/>
                <w:spacing w:val="-2"/>
                <w:sz w:val="18"/>
                <w:szCs w:val="18"/>
              </w:rPr>
              <w:t>D</w:t>
            </w:r>
            <w:r w:rsidR="00AA31C3">
              <w:rPr>
                <w:rFonts w:ascii="Arial" w:hAnsi="Arial"/>
                <w:spacing w:val="-2"/>
                <w:sz w:val="18"/>
                <w:szCs w:val="18"/>
              </w:rPr>
              <w:t>PD Colorimetric</w:t>
            </w:r>
            <w:r w:rsidR="00AA31C3" w:rsidRPr="006F31D7">
              <w:rPr>
                <w:rFonts w:ascii="Arial" w:hAnsi="Arial"/>
                <w:spacing w:val="-2"/>
                <w:sz w:val="18"/>
                <w:szCs w:val="18"/>
              </w:rPr>
              <w:t xml:space="preserve"> by SM 4500 Cl G-2011</w:t>
            </w:r>
            <w:r w:rsidR="00AA31C3">
              <w:rPr>
                <w:rFonts w:ascii="Arial" w:hAnsi="Arial"/>
                <w:spacing w:val="-2"/>
                <w:sz w:val="18"/>
                <w:szCs w:val="18"/>
              </w:rPr>
              <w:t>)]</w:t>
            </w:r>
          </w:p>
        </w:tc>
        <w:tc>
          <w:tcPr>
            <w:tcW w:w="450" w:type="dxa"/>
            <w:shd w:val="clear" w:color="auto" w:fill="FFFFFF"/>
            <w:noWrap/>
            <w:vAlign w:val="center"/>
          </w:tcPr>
          <w:p w14:paraId="32F8BCDB" w14:textId="77777777" w:rsidR="000A2133" w:rsidRPr="00A0149B" w:rsidRDefault="000A2133" w:rsidP="000A2133">
            <w:pPr>
              <w:rPr>
                <w:rFonts w:ascii="Arial" w:hAnsi="Arial" w:cs="Arial"/>
                <w:sz w:val="18"/>
                <w:szCs w:val="18"/>
              </w:rPr>
            </w:pPr>
          </w:p>
        </w:tc>
        <w:tc>
          <w:tcPr>
            <w:tcW w:w="450" w:type="dxa"/>
            <w:shd w:val="clear" w:color="auto" w:fill="FFFFFF"/>
            <w:noWrap/>
            <w:vAlign w:val="center"/>
          </w:tcPr>
          <w:p w14:paraId="0B71EF16" w14:textId="77777777" w:rsidR="000A2133" w:rsidRPr="00A0149B" w:rsidRDefault="000A2133" w:rsidP="000A2133">
            <w:pPr>
              <w:rPr>
                <w:rFonts w:ascii="Arial" w:hAnsi="Arial" w:cs="Arial"/>
                <w:sz w:val="18"/>
                <w:szCs w:val="18"/>
              </w:rPr>
            </w:pPr>
          </w:p>
        </w:tc>
        <w:tc>
          <w:tcPr>
            <w:tcW w:w="3960" w:type="dxa"/>
            <w:shd w:val="clear" w:color="auto" w:fill="auto"/>
            <w:vAlign w:val="center"/>
          </w:tcPr>
          <w:p w14:paraId="2CEDC415" w14:textId="330944D0" w:rsidR="000A2133" w:rsidRDefault="00AA31C3" w:rsidP="000A2133">
            <w:pPr>
              <w:rPr>
                <w:rFonts w:ascii="Arial" w:hAnsi="Arial" w:cs="Arial"/>
                <w:sz w:val="18"/>
                <w:szCs w:val="18"/>
              </w:rPr>
            </w:pPr>
            <w:r w:rsidRPr="00AA31C3">
              <w:rPr>
                <w:rFonts w:ascii="Arial" w:hAnsi="Arial" w:cs="Arial"/>
                <w:sz w:val="18"/>
                <w:szCs w:val="18"/>
              </w:rPr>
              <w:t>The concentration of the Method Blank must not exceed 50% of the reporting limit (i.e., the lowest calibration or calibration verification standard concentration), unless otherwise specified by the reference method, or corrective action must be taken.</w:t>
            </w:r>
          </w:p>
        </w:tc>
      </w:tr>
      <w:tr w:rsidR="000A2133" w:rsidRPr="00A0149B" w14:paraId="460CBD3C" w14:textId="77777777" w:rsidTr="00162309">
        <w:trPr>
          <w:gridAfter w:val="1"/>
          <w:wAfter w:w="46" w:type="dxa"/>
          <w:trHeight w:val="264"/>
        </w:trPr>
        <w:tc>
          <w:tcPr>
            <w:tcW w:w="371" w:type="dxa"/>
            <w:shd w:val="clear" w:color="auto" w:fill="auto"/>
            <w:noWrap/>
            <w:vAlign w:val="center"/>
          </w:tcPr>
          <w:p w14:paraId="4C19C6D5" w14:textId="4C18C5DA" w:rsidR="000A2133" w:rsidRPr="008C0C53"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13EDA908" w14:textId="4387F580" w:rsidR="000A2133" w:rsidRDefault="000A2133" w:rsidP="000A2133">
            <w:pPr>
              <w:suppressAutoHyphens/>
              <w:ind w:right="36"/>
              <w:jc w:val="both"/>
              <w:rPr>
                <w:rFonts w:ascii="Arial" w:hAnsi="Arial"/>
                <w:spacing w:val="-2"/>
                <w:sz w:val="18"/>
                <w:szCs w:val="18"/>
              </w:rPr>
            </w:pPr>
            <w:r>
              <w:rPr>
                <w:rFonts w:ascii="Arial" w:hAnsi="Arial"/>
                <w:spacing w:val="-2"/>
                <w:sz w:val="18"/>
                <w:szCs w:val="18"/>
              </w:rPr>
              <w:t xml:space="preserve">What corrective actions are taken if the </w:t>
            </w:r>
            <w:r w:rsidR="00B4092C">
              <w:rPr>
                <w:rFonts w:ascii="Arial" w:hAnsi="Arial"/>
                <w:spacing w:val="-2"/>
                <w:sz w:val="18"/>
                <w:szCs w:val="18"/>
              </w:rPr>
              <w:t>method blank</w:t>
            </w:r>
            <w:r>
              <w:rPr>
                <w:rFonts w:ascii="Arial" w:hAnsi="Arial"/>
                <w:spacing w:val="-2"/>
                <w:sz w:val="18"/>
                <w:szCs w:val="18"/>
              </w:rPr>
              <w:t xml:space="preserve"> does not meet the acceptance criterion?</w:t>
            </w:r>
            <w:r w:rsidR="00AA31C3">
              <w:rPr>
                <w:rFonts w:ascii="Arial" w:hAnsi="Arial"/>
                <w:spacing w:val="-2"/>
                <w:sz w:val="18"/>
                <w:szCs w:val="18"/>
              </w:rPr>
              <w:t xml:space="preserve"> </w:t>
            </w:r>
            <w:r w:rsidR="00AA31C3" w:rsidRPr="007741AB">
              <w:rPr>
                <w:rFonts w:ascii="Arial" w:hAnsi="Arial" w:cs="Arial"/>
                <w:sz w:val="18"/>
                <w:szCs w:val="18"/>
              </w:rPr>
              <w:t>[</w:t>
            </w:r>
            <w:r w:rsidR="00AA31C3">
              <w:rPr>
                <w:rFonts w:ascii="Arial" w:hAnsi="Arial" w:cs="Arial"/>
                <w:sz w:val="18"/>
                <w:szCs w:val="18"/>
              </w:rPr>
              <w:t xml:space="preserve">Non-field: </w:t>
            </w:r>
            <w:r w:rsidR="00AA31C3" w:rsidRPr="007741AB">
              <w:rPr>
                <w:rFonts w:ascii="Arial" w:hAnsi="Arial" w:cs="Arial"/>
                <w:sz w:val="18"/>
                <w:szCs w:val="18"/>
              </w:rPr>
              <w:t>15A NCAC 2H .0805 (a) (7)</w:t>
            </w:r>
            <w:r w:rsidR="00AA31C3">
              <w:rPr>
                <w:rFonts w:ascii="Arial" w:hAnsi="Arial" w:cs="Arial"/>
                <w:sz w:val="18"/>
                <w:szCs w:val="18"/>
              </w:rPr>
              <w:t xml:space="preserve"> (B)</w:t>
            </w:r>
            <w:r w:rsidR="00AA31C3" w:rsidRPr="007741AB">
              <w:rPr>
                <w:rFonts w:ascii="Arial" w:hAnsi="Arial" w:cs="Arial"/>
                <w:sz w:val="18"/>
                <w:szCs w:val="18"/>
              </w:rPr>
              <w:t>]</w:t>
            </w:r>
            <w:r w:rsidR="00AA31C3">
              <w:rPr>
                <w:rFonts w:ascii="Arial" w:hAnsi="Arial" w:cs="Arial"/>
                <w:sz w:val="18"/>
                <w:szCs w:val="18"/>
              </w:rPr>
              <w:t xml:space="preserve"> [Field:</w:t>
            </w:r>
            <w:r w:rsidR="00AA31C3" w:rsidRPr="007741AB">
              <w:rPr>
                <w:rFonts w:ascii="Arial" w:hAnsi="Arial" w:cs="Arial"/>
                <w:sz w:val="18"/>
                <w:szCs w:val="18"/>
              </w:rPr>
              <w:t xml:space="preserve"> 15A NCAC 2H .0805</w:t>
            </w:r>
            <w:r w:rsidR="00AA31C3">
              <w:rPr>
                <w:rFonts w:ascii="Arial" w:hAnsi="Arial" w:cs="Arial"/>
                <w:sz w:val="18"/>
                <w:szCs w:val="18"/>
              </w:rPr>
              <w:t xml:space="preserve"> (g) (8)]</w:t>
            </w:r>
          </w:p>
        </w:tc>
        <w:tc>
          <w:tcPr>
            <w:tcW w:w="450" w:type="dxa"/>
            <w:shd w:val="clear" w:color="auto" w:fill="FFFFFF"/>
            <w:noWrap/>
            <w:vAlign w:val="center"/>
          </w:tcPr>
          <w:p w14:paraId="1F7A4E9B" w14:textId="77777777" w:rsidR="000A2133" w:rsidRPr="00A0149B" w:rsidRDefault="000A2133" w:rsidP="000A2133">
            <w:pPr>
              <w:rPr>
                <w:rFonts w:ascii="Arial" w:hAnsi="Arial" w:cs="Arial"/>
                <w:sz w:val="18"/>
                <w:szCs w:val="18"/>
              </w:rPr>
            </w:pPr>
          </w:p>
        </w:tc>
        <w:tc>
          <w:tcPr>
            <w:tcW w:w="450" w:type="dxa"/>
            <w:shd w:val="clear" w:color="auto" w:fill="FFFFFF"/>
            <w:noWrap/>
            <w:vAlign w:val="center"/>
          </w:tcPr>
          <w:p w14:paraId="32265AB7" w14:textId="77777777" w:rsidR="000A2133" w:rsidRPr="00A0149B" w:rsidRDefault="000A2133" w:rsidP="000A2133">
            <w:pPr>
              <w:rPr>
                <w:rFonts w:ascii="Arial" w:hAnsi="Arial" w:cs="Arial"/>
                <w:sz w:val="18"/>
                <w:szCs w:val="18"/>
              </w:rPr>
            </w:pPr>
          </w:p>
        </w:tc>
        <w:tc>
          <w:tcPr>
            <w:tcW w:w="3960" w:type="dxa"/>
            <w:shd w:val="clear" w:color="auto" w:fill="auto"/>
            <w:vAlign w:val="center"/>
          </w:tcPr>
          <w:p w14:paraId="0472E01F" w14:textId="2CA49D5A" w:rsidR="000A2133" w:rsidRDefault="000A2133" w:rsidP="000A2133">
            <w:pPr>
              <w:rPr>
                <w:rFonts w:ascii="Arial" w:hAnsi="Arial" w:cs="Arial"/>
                <w:sz w:val="18"/>
                <w:szCs w:val="18"/>
              </w:rPr>
            </w:pPr>
          </w:p>
        </w:tc>
      </w:tr>
      <w:tr w:rsidR="000A2133" w:rsidRPr="00A0149B" w14:paraId="4DF68EDC" w14:textId="77777777" w:rsidTr="00162309">
        <w:trPr>
          <w:gridAfter w:val="1"/>
          <w:wAfter w:w="46" w:type="dxa"/>
          <w:trHeight w:val="264"/>
        </w:trPr>
        <w:tc>
          <w:tcPr>
            <w:tcW w:w="371" w:type="dxa"/>
            <w:shd w:val="clear" w:color="auto" w:fill="auto"/>
            <w:noWrap/>
            <w:vAlign w:val="center"/>
          </w:tcPr>
          <w:p w14:paraId="1B8F1D7D" w14:textId="4477DE4B" w:rsidR="000A2133" w:rsidRPr="008C0C53"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06CF012A" w14:textId="7A4BDA1D" w:rsidR="000A2133" w:rsidRDefault="00B143A1" w:rsidP="000A2133">
            <w:pPr>
              <w:suppressAutoHyphens/>
              <w:ind w:right="36"/>
              <w:jc w:val="both"/>
              <w:rPr>
                <w:rFonts w:ascii="Arial" w:hAnsi="Arial"/>
                <w:spacing w:val="-2"/>
                <w:sz w:val="18"/>
                <w:szCs w:val="18"/>
              </w:rPr>
            </w:pPr>
            <w:r>
              <w:rPr>
                <w:rFonts w:ascii="Arial" w:hAnsi="Arial"/>
                <w:spacing w:val="-2"/>
                <w:sz w:val="18"/>
                <w:szCs w:val="18"/>
              </w:rPr>
              <w:t>Are sample results below the reporting limit reported as &lt;RL? [Approved Procedure for the Analysis of TRC (</w:t>
            </w:r>
            <w:r w:rsidRPr="006F31D7">
              <w:rPr>
                <w:rFonts w:ascii="Arial" w:hAnsi="Arial"/>
                <w:spacing w:val="-2"/>
                <w:sz w:val="18"/>
                <w:szCs w:val="18"/>
              </w:rPr>
              <w:t>D</w:t>
            </w:r>
            <w:r>
              <w:rPr>
                <w:rFonts w:ascii="Arial" w:hAnsi="Arial"/>
                <w:spacing w:val="-2"/>
                <w:sz w:val="18"/>
                <w:szCs w:val="18"/>
              </w:rPr>
              <w:t>PD Colorimetric</w:t>
            </w:r>
            <w:r w:rsidRPr="006F31D7">
              <w:rPr>
                <w:rFonts w:ascii="Arial" w:hAnsi="Arial"/>
                <w:spacing w:val="-2"/>
                <w:sz w:val="18"/>
                <w:szCs w:val="18"/>
              </w:rPr>
              <w:t xml:space="preserve"> by SM 4500 Cl G-2011</w:t>
            </w:r>
            <w:r>
              <w:rPr>
                <w:rFonts w:ascii="Arial" w:hAnsi="Arial"/>
                <w:spacing w:val="-2"/>
                <w:sz w:val="18"/>
                <w:szCs w:val="18"/>
              </w:rPr>
              <w:t>)]</w:t>
            </w:r>
          </w:p>
          <w:p w14:paraId="5C6B04D9" w14:textId="308F5C27" w:rsidR="00B143A1" w:rsidRDefault="00B143A1" w:rsidP="000A2133">
            <w:pPr>
              <w:suppressAutoHyphens/>
              <w:ind w:right="36"/>
              <w:jc w:val="both"/>
              <w:rPr>
                <w:rFonts w:ascii="Arial" w:hAnsi="Arial"/>
                <w:spacing w:val="-2"/>
                <w:sz w:val="18"/>
                <w:szCs w:val="18"/>
              </w:rPr>
            </w:pPr>
          </w:p>
        </w:tc>
        <w:tc>
          <w:tcPr>
            <w:tcW w:w="450" w:type="dxa"/>
            <w:shd w:val="clear" w:color="auto" w:fill="FFFFFF"/>
            <w:noWrap/>
            <w:vAlign w:val="center"/>
          </w:tcPr>
          <w:p w14:paraId="10A5DAC4" w14:textId="77777777" w:rsidR="000A2133" w:rsidRPr="00A0149B" w:rsidRDefault="000A2133" w:rsidP="000A2133">
            <w:pPr>
              <w:rPr>
                <w:rFonts w:ascii="Arial" w:hAnsi="Arial" w:cs="Arial"/>
                <w:sz w:val="18"/>
                <w:szCs w:val="18"/>
              </w:rPr>
            </w:pPr>
          </w:p>
        </w:tc>
        <w:tc>
          <w:tcPr>
            <w:tcW w:w="450" w:type="dxa"/>
            <w:shd w:val="clear" w:color="auto" w:fill="FFFFFF"/>
            <w:noWrap/>
            <w:vAlign w:val="center"/>
          </w:tcPr>
          <w:p w14:paraId="45C65430" w14:textId="77777777" w:rsidR="000A2133" w:rsidRPr="00A0149B" w:rsidRDefault="000A2133" w:rsidP="000A2133">
            <w:pPr>
              <w:rPr>
                <w:rFonts w:ascii="Arial" w:hAnsi="Arial" w:cs="Arial"/>
                <w:sz w:val="18"/>
                <w:szCs w:val="18"/>
              </w:rPr>
            </w:pPr>
          </w:p>
        </w:tc>
        <w:tc>
          <w:tcPr>
            <w:tcW w:w="3960" w:type="dxa"/>
            <w:shd w:val="clear" w:color="auto" w:fill="auto"/>
            <w:vAlign w:val="center"/>
          </w:tcPr>
          <w:p w14:paraId="64989E1C" w14:textId="14627F29" w:rsidR="000A2133" w:rsidRDefault="000A2133" w:rsidP="000A2133">
            <w:pPr>
              <w:rPr>
                <w:rFonts w:ascii="Arial" w:hAnsi="Arial" w:cs="Arial"/>
                <w:sz w:val="18"/>
                <w:szCs w:val="18"/>
              </w:rPr>
            </w:pPr>
          </w:p>
        </w:tc>
      </w:tr>
      <w:tr w:rsidR="000A2133" w:rsidRPr="00A0149B" w14:paraId="1CDCDD81" w14:textId="77777777" w:rsidTr="00162309">
        <w:trPr>
          <w:gridAfter w:val="1"/>
          <w:wAfter w:w="46" w:type="dxa"/>
          <w:trHeight w:val="264"/>
        </w:trPr>
        <w:tc>
          <w:tcPr>
            <w:tcW w:w="371" w:type="dxa"/>
            <w:shd w:val="clear" w:color="auto" w:fill="auto"/>
            <w:noWrap/>
            <w:vAlign w:val="center"/>
          </w:tcPr>
          <w:p w14:paraId="3EBC2123" w14:textId="66668762" w:rsidR="000A2133" w:rsidRPr="008C0C53" w:rsidRDefault="000A2133" w:rsidP="00162309">
            <w:pPr>
              <w:numPr>
                <w:ilvl w:val="0"/>
                <w:numId w:val="3"/>
              </w:numPr>
              <w:ind w:left="83" w:right="512" w:firstLine="0"/>
              <w:rPr>
                <w:rFonts w:ascii="Arial" w:hAnsi="Arial" w:cs="Arial"/>
                <w:sz w:val="18"/>
                <w:szCs w:val="18"/>
              </w:rPr>
            </w:pPr>
          </w:p>
        </w:tc>
        <w:tc>
          <w:tcPr>
            <w:tcW w:w="5714" w:type="dxa"/>
            <w:shd w:val="clear" w:color="auto" w:fill="auto"/>
            <w:noWrap/>
            <w:vAlign w:val="center"/>
          </w:tcPr>
          <w:p w14:paraId="5250207E" w14:textId="7F97CE80" w:rsidR="000A2133" w:rsidRDefault="0002202C" w:rsidP="000A2133">
            <w:pPr>
              <w:suppressAutoHyphens/>
              <w:ind w:right="36"/>
              <w:jc w:val="both"/>
              <w:rPr>
                <w:rFonts w:ascii="Arial" w:hAnsi="Arial"/>
                <w:spacing w:val="-2"/>
                <w:sz w:val="18"/>
                <w:szCs w:val="18"/>
              </w:rPr>
            </w:pPr>
            <w:commentRangeStart w:id="4"/>
            <w:commentRangeEnd w:id="4"/>
            <w:r w:rsidRPr="007741AB">
              <w:rPr>
                <w:rFonts w:ascii="Arial" w:hAnsi="Arial" w:cs="Arial"/>
                <w:sz w:val="18"/>
                <w:szCs w:val="18"/>
              </w:rPr>
              <w:t xml:space="preserve"> Is the data qualified on the Discharge Monitoring Report (DMR) or client report if Quality Control (QC) requirements are not met?</w:t>
            </w:r>
            <w:r w:rsidRPr="007741AB">
              <w:rPr>
                <w:rFonts w:ascii="Arial" w:hAnsi="Arial" w:cs="Arial"/>
                <w:b/>
                <w:sz w:val="18"/>
                <w:szCs w:val="18"/>
              </w:rPr>
              <w:t xml:space="preserve"> </w:t>
            </w:r>
            <w:r w:rsidRPr="007741AB">
              <w:rPr>
                <w:rFonts w:ascii="Arial" w:hAnsi="Arial" w:cs="Arial"/>
                <w:sz w:val="18"/>
                <w:szCs w:val="18"/>
              </w:rPr>
              <w:t>[</w:t>
            </w:r>
            <w:r>
              <w:rPr>
                <w:rFonts w:ascii="Arial" w:hAnsi="Arial" w:cs="Arial"/>
                <w:sz w:val="18"/>
                <w:szCs w:val="18"/>
              </w:rPr>
              <w:t xml:space="preserve">Non-field: </w:t>
            </w:r>
            <w:r>
              <w:rPr>
                <w:rFonts w:ascii="Arial" w:hAnsi="Arial"/>
                <w:spacing w:val="-2"/>
                <w:sz w:val="18"/>
                <w:szCs w:val="18"/>
              </w:rPr>
              <w:t>15A NCAC 2H .0805 (a) (7) (B)</w:t>
            </w:r>
            <w:r w:rsidRPr="007741AB">
              <w:rPr>
                <w:rFonts w:ascii="Arial" w:hAnsi="Arial"/>
                <w:sz w:val="18"/>
                <w:szCs w:val="18"/>
              </w:rPr>
              <w:t>]</w:t>
            </w:r>
            <w:r>
              <w:rPr>
                <w:rFonts w:ascii="Arial" w:hAnsi="Arial"/>
                <w:sz w:val="18"/>
                <w:szCs w:val="18"/>
              </w:rPr>
              <w:t xml:space="preserve"> </w:t>
            </w:r>
            <w:r w:rsidRPr="00CD317C">
              <w:rPr>
                <w:rFonts w:ascii="Arial" w:hAnsi="Arial" w:cs="Arial"/>
                <w:sz w:val="18"/>
                <w:szCs w:val="18"/>
              </w:rPr>
              <w:t>[Field: 15A NCAC 2H .0805 (g) (8)]</w:t>
            </w:r>
          </w:p>
        </w:tc>
        <w:tc>
          <w:tcPr>
            <w:tcW w:w="450" w:type="dxa"/>
            <w:shd w:val="clear" w:color="auto" w:fill="FFFFFF"/>
            <w:noWrap/>
            <w:vAlign w:val="center"/>
          </w:tcPr>
          <w:p w14:paraId="66FB6760" w14:textId="77777777" w:rsidR="000A2133" w:rsidRPr="00A0149B" w:rsidRDefault="000A2133" w:rsidP="000A2133">
            <w:pPr>
              <w:rPr>
                <w:rFonts w:ascii="Arial" w:hAnsi="Arial" w:cs="Arial"/>
                <w:sz w:val="18"/>
                <w:szCs w:val="18"/>
              </w:rPr>
            </w:pPr>
          </w:p>
        </w:tc>
        <w:tc>
          <w:tcPr>
            <w:tcW w:w="450" w:type="dxa"/>
            <w:shd w:val="clear" w:color="auto" w:fill="FFFFFF"/>
            <w:noWrap/>
            <w:vAlign w:val="center"/>
          </w:tcPr>
          <w:p w14:paraId="55B9B367" w14:textId="77777777" w:rsidR="000A2133" w:rsidRPr="00A0149B" w:rsidRDefault="000A2133" w:rsidP="000A2133">
            <w:pPr>
              <w:rPr>
                <w:rFonts w:ascii="Arial" w:hAnsi="Arial" w:cs="Arial"/>
                <w:sz w:val="18"/>
                <w:szCs w:val="18"/>
              </w:rPr>
            </w:pPr>
          </w:p>
        </w:tc>
        <w:tc>
          <w:tcPr>
            <w:tcW w:w="3960" w:type="dxa"/>
            <w:shd w:val="clear" w:color="auto" w:fill="auto"/>
            <w:vAlign w:val="center"/>
          </w:tcPr>
          <w:p w14:paraId="502454FA" w14:textId="38838D05" w:rsidR="000A2133" w:rsidRDefault="000A2133" w:rsidP="000A2133">
            <w:pPr>
              <w:rPr>
                <w:rFonts w:ascii="Arial" w:hAnsi="Arial" w:cs="Arial"/>
                <w:sz w:val="18"/>
                <w:szCs w:val="18"/>
              </w:rPr>
            </w:pPr>
          </w:p>
        </w:tc>
      </w:tr>
    </w:tbl>
    <w:p w14:paraId="420C6238" w14:textId="77777777" w:rsidR="00C37462" w:rsidRDefault="00C37462">
      <w:pPr>
        <w:spacing w:line="360" w:lineRule="auto"/>
        <w:rPr>
          <w:rFonts w:ascii="Arial" w:hAnsi="Arial" w:cs="Arial"/>
          <w:sz w:val="18"/>
          <w:szCs w:val="18"/>
        </w:rPr>
      </w:pPr>
    </w:p>
    <w:p w14:paraId="7020C6B9"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347492E1"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7339C53"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2010D2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D621AFC"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7B20785"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3D7483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4FA4A1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0F8FB3E" w14:textId="77777777" w:rsidR="00560E41" w:rsidRDefault="00560E41">
      <w:pPr>
        <w:spacing w:line="360" w:lineRule="auto"/>
        <w:rPr>
          <w:rFonts w:ascii="Arial" w:hAnsi="Arial" w:cs="Arial"/>
          <w:sz w:val="18"/>
          <w:szCs w:val="18"/>
        </w:rPr>
      </w:pPr>
    </w:p>
    <w:p w14:paraId="7ACB5DC6" w14:textId="77777777" w:rsidR="00C37462" w:rsidRPr="00351E5A" w:rsidRDefault="00C37462">
      <w:pPr>
        <w:spacing w:line="360" w:lineRule="auto"/>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5" w:name="NeutralizeTRC"/>
      <w:bookmarkEnd w:id="5"/>
    </w:p>
    <w:sectPr w:rsidR="00C37462" w:rsidRPr="00351E5A" w:rsidSect="00C4698A">
      <w:headerReference w:type="default" r:id="rId10"/>
      <w:footerReference w:type="default" r:id="rId11"/>
      <w:footerReference w:type="first" r:id="rId12"/>
      <w:pgSz w:w="12240" w:h="15840" w:code="1"/>
      <w:pgMar w:top="576" w:right="576" w:bottom="576"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53E42" w14:textId="77777777" w:rsidR="007E7BF4" w:rsidRDefault="007E7BF4">
      <w:r>
        <w:separator/>
      </w:r>
    </w:p>
  </w:endnote>
  <w:endnote w:type="continuationSeparator" w:id="0">
    <w:p w14:paraId="6F0A84F1" w14:textId="77777777" w:rsidR="007E7BF4" w:rsidRDefault="007E7BF4">
      <w:r>
        <w:continuationSeparator/>
      </w:r>
    </w:p>
  </w:endnote>
  <w:endnote w:type="continuationNotice" w:id="1">
    <w:p w14:paraId="329DC689" w14:textId="77777777" w:rsidR="000153DB" w:rsidRDefault="00015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1943" w14:textId="6686E1A7" w:rsidR="00026092" w:rsidRPr="004E0CAB" w:rsidRDefault="00EA3E48">
    <w:pPr>
      <w:spacing w:line="360" w:lineRule="auto"/>
      <w:rPr>
        <w:rFonts w:ascii="Arial" w:hAnsi="Arial" w:cs="Arial"/>
        <w:sz w:val="16"/>
        <w:szCs w:val="16"/>
      </w:rPr>
    </w:pPr>
    <w:r>
      <w:rPr>
        <w:rFonts w:ascii="Arial" w:hAnsi="Arial" w:cs="Arial"/>
        <w:sz w:val="16"/>
        <w:szCs w:val="16"/>
      </w:rPr>
      <w:t xml:space="preserve">Revised </w:t>
    </w:r>
    <w:r w:rsidR="004C0153">
      <w:rPr>
        <w:rFonts w:ascii="Arial" w:hAnsi="Arial" w:cs="Arial"/>
        <w:sz w:val="16"/>
        <w:szCs w:val="16"/>
      </w:rPr>
      <w:t>1/12/2022</w:t>
    </w:r>
  </w:p>
  <w:p w14:paraId="718FEAB7" w14:textId="77777777" w:rsidR="00EA3E48" w:rsidRDefault="00EA3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2532A" w14:textId="2E934BA5" w:rsidR="00EA3E48" w:rsidRPr="00B8487A" w:rsidRDefault="00EA3E48">
    <w:pPr>
      <w:pStyle w:val="Footer"/>
      <w:rPr>
        <w:rFonts w:ascii="Arial" w:hAnsi="Arial" w:cs="Arial"/>
        <w:sz w:val="16"/>
        <w:szCs w:val="16"/>
      </w:rPr>
    </w:pPr>
    <w:r w:rsidRPr="00B8487A">
      <w:rPr>
        <w:rFonts w:ascii="Arial" w:hAnsi="Arial" w:cs="Arial"/>
        <w:sz w:val="16"/>
        <w:szCs w:val="16"/>
      </w:rPr>
      <w:t xml:space="preserve">Revised </w:t>
    </w:r>
    <w:del w:id="6" w:author="Swanson, Beth" w:date="2019-10-11T11:17:00Z">
      <w:r w:rsidR="008352D2" w:rsidDel="0087291B">
        <w:rPr>
          <w:rFonts w:ascii="Arial" w:hAnsi="Arial" w:cs="Arial"/>
          <w:sz w:val="16"/>
          <w:szCs w:val="16"/>
        </w:rPr>
        <w:delText>03</w:delText>
      </w:r>
      <w:r w:rsidDel="0087291B">
        <w:rPr>
          <w:rFonts w:ascii="Arial" w:hAnsi="Arial" w:cs="Arial"/>
          <w:sz w:val="16"/>
          <w:szCs w:val="16"/>
        </w:rPr>
        <w:delText>/2013</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30604" w14:textId="77777777" w:rsidR="007E7BF4" w:rsidRDefault="007E7BF4">
      <w:r>
        <w:separator/>
      </w:r>
    </w:p>
  </w:footnote>
  <w:footnote w:type="continuationSeparator" w:id="0">
    <w:p w14:paraId="3A1C4786" w14:textId="77777777" w:rsidR="007E7BF4" w:rsidRDefault="007E7BF4">
      <w:r>
        <w:continuationSeparator/>
      </w:r>
    </w:p>
  </w:footnote>
  <w:footnote w:type="continuationNotice" w:id="1">
    <w:p w14:paraId="4F38A0F5" w14:textId="77777777" w:rsidR="000153DB" w:rsidRDefault="00015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99F3E" w14:textId="43739A40" w:rsidR="00EA3E48" w:rsidRPr="0058752C" w:rsidRDefault="00EA3E48">
    <w:pPr>
      <w:pStyle w:val="Header"/>
      <w:jc w:val="right"/>
      <w:rPr>
        <w:rFonts w:ascii="Arial" w:hAnsi="Arial" w:cs="Arial"/>
        <w:sz w:val="16"/>
        <w:szCs w:val="16"/>
      </w:rPr>
    </w:pPr>
    <w:r w:rsidRPr="0058752C">
      <w:rPr>
        <w:rFonts w:ascii="Arial" w:hAnsi="Arial" w:cs="Arial"/>
        <w:sz w:val="16"/>
        <w:szCs w:val="16"/>
      </w:rPr>
      <w:t xml:space="preserve">Page </w:t>
    </w:r>
    <w:r w:rsidRPr="0058752C">
      <w:rPr>
        <w:rFonts w:ascii="Arial" w:hAnsi="Arial" w:cs="Arial"/>
        <w:sz w:val="16"/>
        <w:szCs w:val="16"/>
      </w:rPr>
      <w:fldChar w:fldCharType="begin"/>
    </w:r>
    <w:r w:rsidRPr="0058752C">
      <w:rPr>
        <w:rFonts w:ascii="Arial" w:hAnsi="Arial" w:cs="Arial"/>
        <w:sz w:val="16"/>
        <w:szCs w:val="16"/>
      </w:rPr>
      <w:instrText xml:space="preserve"> PAGE </w:instrText>
    </w:r>
    <w:r w:rsidRPr="0058752C">
      <w:rPr>
        <w:rFonts w:ascii="Arial" w:hAnsi="Arial" w:cs="Arial"/>
        <w:sz w:val="16"/>
        <w:szCs w:val="16"/>
      </w:rPr>
      <w:fldChar w:fldCharType="separate"/>
    </w:r>
    <w:r w:rsidR="00664CCC">
      <w:rPr>
        <w:rFonts w:ascii="Arial" w:hAnsi="Arial" w:cs="Arial"/>
        <w:noProof/>
        <w:sz w:val="16"/>
        <w:szCs w:val="16"/>
      </w:rPr>
      <w:t>2</w:t>
    </w:r>
    <w:r w:rsidRPr="0058752C">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18232E92"/>
    <w:multiLevelType w:val="hybridMultilevel"/>
    <w:tmpl w:val="B2AC0EBC"/>
    <w:lvl w:ilvl="0" w:tplc="1292B8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137A4"/>
    <w:rsid w:val="00013AEC"/>
    <w:rsid w:val="000153DB"/>
    <w:rsid w:val="0002202C"/>
    <w:rsid w:val="00026092"/>
    <w:rsid w:val="00027A48"/>
    <w:rsid w:val="00031D6E"/>
    <w:rsid w:val="00032566"/>
    <w:rsid w:val="00044278"/>
    <w:rsid w:val="000474E5"/>
    <w:rsid w:val="00053ABA"/>
    <w:rsid w:val="00055ACC"/>
    <w:rsid w:val="00070DC9"/>
    <w:rsid w:val="00072723"/>
    <w:rsid w:val="00077AEF"/>
    <w:rsid w:val="00077B45"/>
    <w:rsid w:val="00083BB0"/>
    <w:rsid w:val="000A2133"/>
    <w:rsid w:val="000A2880"/>
    <w:rsid w:val="000A446D"/>
    <w:rsid w:val="000B1EFA"/>
    <w:rsid w:val="000B7DC2"/>
    <w:rsid w:val="000D1CF8"/>
    <w:rsid w:val="000E0DFC"/>
    <w:rsid w:val="00104AE1"/>
    <w:rsid w:val="00132AEF"/>
    <w:rsid w:val="00154278"/>
    <w:rsid w:val="00155D01"/>
    <w:rsid w:val="00156320"/>
    <w:rsid w:val="00157C6C"/>
    <w:rsid w:val="00161BBC"/>
    <w:rsid w:val="00162309"/>
    <w:rsid w:val="0016395A"/>
    <w:rsid w:val="00167EEE"/>
    <w:rsid w:val="00186288"/>
    <w:rsid w:val="00186491"/>
    <w:rsid w:val="0018727F"/>
    <w:rsid w:val="001920D1"/>
    <w:rsid w:val="001A6822"/>
    <w:rsid w:val="001B2604"/>
    <w:rsid w:val="001B44A5"/>
    <w:rsid w:val="001B6CAD"/>
    <w:rsid w:val="001C7500"/>
    <w:rsid w:val="001E1539"/>
    <w:rsid w:val="001E6C06"/>
    <w:rsid w:val="001E6F37"/>
    <w:rsid w:val="001F1BAF"/>
    <w:rsid w:val="001F371A"/>
    <w:rsid w:val="00204A43"/>
    <w:rsid w:val="00216416"/>
    <w:rsid w:val="002202C0"/>
    <w:rsid w:val="002349B8"/>
    <w:rsid w:val="00274168"/>
    <w:rsid w:val="0027670A"/>
    <w:rsid w:val="002837D5"/>
    <w:rsid w:val="0028523D"/>
    <w:rsid w:val="00291F36"/>
    <w:rsid w:val="00297CE1"/>
    <w:rsid w:val="002B29C5"/>
    <w:rsid w:val="002B6C10"/>
    <w:rsid w:val="002C0504"/>
    <w:rsid w:val="002C6EBA"/>
    <w:rsid w:val="002D408A"/>
    <w:rsid w:val="002D739D"/>
    <w:rsid w:val="002E0D22"/>
    <w:rsid w:val="002E1231"/>
    <w:rsid w:val="002E423C"/>
    <w:rsid w:val="002F73E3"/>
    <w:rsid w:val="00301BF0"/>
    <w:rsid w:val="00310F00"/>
    <w:rsid w:val="00312389"/>
    <w:rsid w:val="0031692A"/>
    <w:rsid w:val="0031784E"/>
    <w:rsid w:val="0032181C"/>
    <w:rsid w:val="003236D0"/>
    <w:rsid w:val="00326047"/>
    <w:rsid w:val="00327674"/>
    <w:rsid w:val="00327A2C"/>
    <w:rsid w:val="0033582C"/>
    <w:rsid w:val="0034015B"/>
    <w:rsid w:val="003641B1"/>
    <w:rsid w:val="0036456B"/>
    <w:rsid w:val="00366902"/>
    <w:rsid w:val="003743DF"/>
    <w:rsid w:val="0038668C"/>
    <w:rsid w:val="003967DB"/>
    <w:rsid w:val="003973F6"/>
    <w:rsid w:val="003A0766"/>
    <w:rsid w:val="003A6991"/>
    <w:rsid w:val="003B37D4"/>
    <w:rsid w:val="003B572A"/>
    <w:rsid w:val="003B642D"/>
    <w:rsid w:val="003B6DB2"/>
    <w:rsid w:val="003C32AF"/>
    <w:rsid w:val="003C7F27"/>
    <w:rsid w:val="003D5D83"/>
    <w:rsid w:val="003E1CA9"/>
    <w:rsid w:val="003E4B78"/>
    <w:rsid w:val="003E78D9"/>
    <w:rsid w:val="004058C1"/>
    <w:rsid w:val="0041037E"/>
    <w:rsid w:val="00420616"/>
    <w:rsid w:val="00426D81"/>
    <w:rsid w:val="00433E72"/>
    <w:rsid w:val="00444747"/>
    <w:rsid w:val="0044594F"/>
    <w:rsid w:val="00450CCF"/>
    <w:rsid w:val="00457FE3"/>
    <w:rsid w:val="004614BA"/>
    <w:rsid w:val="00463A3F"/>
    <w:rsid w:val="00464694"/>
    <w:rsid w:val="00464CD7"/>
    <w:rsid w:val="00475681"/>
    <w:rsid w:val="00481E99"/>
    <w:rsid w:val="004879EA"/>
    <w:rsid w:val="00487B52"/>
    <w:rsid w:val="00491F82"/>
    <w:rsid w:val="004A03F0"/>
    <w:rsid w:val="004A13E6"/>
    <w:rsid w:val="004A51CB"/>
    <w:rsid w:val="004A6D3F"/>
    <w:rsid w:val="004A76ED"/>
    <w:rsid w:val="004B368B"/>
    <w:rsid w:val="004B526E"/>
    <w:rsid w:val="004C0153"/>
    <w:rsid w:val="004D24B7"/>
    <w:rsid w:val="004F5487"/>
    <w:rsid w:val="004F6ABC"/>
    <w:rsid w:val="004F79AD"/>
    <w:rsid w:val="0050630A"/>
    <w:rsid w:val="00507BAB"/>
    <w:rsid w:val="00521A98"/>
    <w:rsid w:val="00526420"/>
    <w:rsid w:val="005337E4"/>
    <w:rsid w:val="0054425D"/>
    <w:rsid w:val="005471B0"/>
    <w:rsid w:val="00550967"/>
    <w:rsid w:val="00551463"/>
    <w:rsid w:val="00554C5B"/>
    <w:rsid w:val="00560E41"/>
    <w:rsid w:val="005613FD"/>
    <w:rsid w:val="00564E5B"/>
    <w:rsid w:val="0057261C"/>
    <w:rsid w:val="00584973"/>
    <w:rsid w:val="00590147"/>
    <w:rsid w:val="005A1EEF"/>
    <w:rsid w:val="005B3E0C"/>
    <w:rsid w:val="005F50A6"/>
    <w:rsid w:val="005F6275"/>
    <w:rsid w:val="00614AC4"/>
    <w:rsid w:val="006210D6"/>
    <w:rsid w:val="00621BFD"/>
    <w:rsid w:val="006262D7"/>
    <w:rsid w:val="006301B7"/>
    <w:rsid w:val="0063208C"/>
    <w:rsid w:val="00641A76"/>
    <w:rsid w:val="00651E40"/>
    <w:rsid w:val="00664CCC"/>
    <w:rsid w:val="00672637"/>
    <w:rsid w:val="006859C6"/>
    <w:rsid w:val="006955B9"/>
    <w:rsid w:val="00696403"/>
    <w:rsid w:val="006A0026"/>
    <w:rsid w:val="006A7AF7"/>
    <w:rsid w:val="006B0D40"/>
    <w:rsid w:val="006B1D33"/>
    <w:rsid w:val="006B5E09"/>
    <w:rsid w:val="006C1B04"/>
    <w:rsid w:val="006C44FD"/>
    <w:rsid w:val="006D0BC5"/>
    <w:rsid w:val="006E18C9"/>
    <w:rsid w:val="006E2F4B"/>
    <w:rsid w:val="006E780D"/>
    <w:rsid w:val="006F31D7"/>
    <w:rsid w:val="006F417B"/>
    <w:rsid w:val="006F6C16"/>
    <w:rsid w:val="0070114C"/>
    <w:rsid w:val="00712141"/>
    <w:rsid w:val="00715D89"/>
    <w:rsid w:val="0071780E"/>
    <w:rsid w:val="007431F5"/>
    <w:rsid w:val="00745694"/>
    <w:rsid w:val="00746079"/>
    <w:rsid w:val="00747D95"/>
    <w:rsid w:val="00757CF5"/>
    <w:rsid w:val="00771E7A"/>
    <w:rsid w:val="00774C73"/>
    <w:rsid w:val="007833B4"/>
    <w:rsid w:val="00793B50"/>
    <w:rsid w:val="00797185"/>
    <w:rsid w:val="007B7A4D"/>
    <w:rsid w:val="007B7BC8"/>
    <w:rsid w:val="007C07B1"/>
    <w:rsid w:val="007D2945"/>
    <w:rsid w:val="007E0E2B"/>
    <w:rsid w:val="007E2131"/>
    <w:rsid w:val="007E5F97"/>
    <w:rsid w:val="007E7BF4"/>
    <w:rsid w:val="007F1B7E"/>
    <w:rsid w:val="007F277B"/>
    <w:rsid w:val="007F5661"/>
    <w:rsid w:val="007F75CF"/>
    <w:rsid w:val="00810F13"/>
    <w:rsid w:val="00814B94"/>
    <w:rsid w:val="00825391"/>
    <w:rsid w:val="00833CBA"/>
    <w:rsid w:val="008352D2"/>
    <w:rsid w:val="00837CF6"/>
    <w:rsid w:val="0087291B"/>
    <w:rsid w:val="0087574A"/>
    <w:rsid w:val="0087687C"/>
    <w:rsid w:val="008776DD"/>
    <w:rsid w:val="00882F84"/>
    <w:rsid w:val="008865FB"/>
    <w:rsid w:val="00892932"/>
    <w:rsid w:val="008947B3"/>
    <w:rsid w:val="008954F5"/>
    <w:rsid w:val="00897615"/>
    <w:rsid w:val="008B040A"/>
    <w:rsid w:val="008C3F39"/>
    <w:rsid w:val="008C5BB1"/>
    <w:rsid w:val="008C6E28"/>
    <w:rsid w:val="008D7AB9"/>
    <w:rsid w:val="008E3521"/>
    <w:rsid w:val="008F5EF6"/>
    <w:rsid w:val="008F7915"/>
    <w:rsid w:val="009207A4"/>
    <w:rsid w:val="00925F9A"/>
    <w:rsid w:val="00930C81"/>
    <w:rsid w:val="00931E0C"/>
    <w:rsid w:val="00943CA8"/>
    <w:rsid w:val="009516E1"/>
    <w:rsid w:val="00955C80"/>
    <w:rsid w:val="00957479"/>
    <w:rsid w:val="00967A51"/>
    <w:rsid w:val="00972301"/>
    <w:rsid w:val="00973622"/>
    <w:rsid w:val="00983E0F"/>
    <w:rsid w:val="009A0DB4"/>
    <w:rsid w:val="009B0DDF"/>
    <w:rsid w:val="009C11FE"/>
    <w:rsid w:val="009C7875"/>
    <w:rsid w:val="009E4143"/>
    <w:rsid w:val="009E7465"/>
    <w:rsid w:val="009F161E"/>
    <w:rsid w:val="00A06A8B"/>
    <w:rsid w:val="00A072F1"/>
    <w:rsid w:val="00A101FF"/>
    <w:rsid w:val="00A16364"/>
    <w:rsid w:val="00A25964"/>
    <w:rsid w:val="00A26CC4"/>
    <w:rsid w:val="00A3255C"/>
    <w:rsid w:val="00A34107"/>
    <w:rsid w:val="00A37DFA"/>
    <w:rsid w:val="00A37FB2"/>
    <w:rsid w:val="00A4405E"/>
    <w:rsid w:val="00A52D09"/>
    <w:rsid w:val="00A54495"/>
    <w:rsid w:val="00A6092C"/>
    <w:rsid w:val="00A63C33"/>
    <w:rsid w:val="00A6480E"/>
    <w:rsid w:val="00A81FDF"/>
    <w:rsid w:val="00A84541"/>
    <w:rsid w:val="00A85530"/>
    <w:rsid w:val="00AA09DB"/>
    <w:rsid w:val="00AA31C3"/>
    <w:rsid w:val="00AA6D74"/>
    <w:rsid w:val="00AB4097"/>
    <w:rsid w:val="00AB7242"/>
    <w:rsid w:val="00AC6E68"/>
    <w:rsid w:val="00AE6C12"/>
    <w:rsid w:val="00AE7238"/>
    <w:rsid w:val="00AF1170"/>
    <w:rsid w:val="00B143A1"/>
    <w:rsid w:val="00B20DFF"/>
    <w:rsid w:val="00B25839"/>
    <w:rsid w:val="00B3186A"/>
    <w:rsid w:val="00B4092C"/>
    <w:rsid w:val="00B42049"/>
    <w:rsid w:val="00B5148B"/>
    <w:rsid w:val="00B54A6F"/>
    <w:rsid w:val="00B55BB0"/>
    <w:rsid w:val="00B56548"/>
    <w:rsid w:val="00B666B8"/>
    <w:rsid w:val="00B67ECC"/>
    <w:rsid w:val="00B713BF"/>
    <w:rsid w:val="00B75B53"/>
    <w:rsid w:val="00B80A24"/>
    <w:rsid w:val="00B80BD7"/>
    <w:rsid w:val="00B82CA9"/>
    <w:rsid w:val="00B86A0E"/>
    <w:rsid w:val="00BA1F9E"/>
    <w:rsid w:val="00BB116B"/>
    <w:rsid w:val="00BB419D"/>
    <w:rsid w:val="00BB59E6"/>
    <w:rsid w:val="00BB65B4"/>
    <w:rsid w:val="00BC474A"/>
    <w:rsid w:val="00BD0625"/>
    <w:rsid w:val="00BD63A0"/>
    <w:rsid w:val="00BE6069"/>
    <w:rsid w:val="00BF36EB"/>
    <w:rsid w:val="00BF3F9B"/>
    <w:rsid w:val="00BF4E60"/>
    <w:rsid w:val="00C2387A"/>
    <w:rsid w:val="00C2792A"/>
    <w:rsid w:val="00C36C37"/>
    <w:rsid w:val="00C37462"/>
    <w:rsid w:val="00C43C23"/>
    <w:rsid w:val="00C4698A"/>
    <w:rsid w:val="00C47093"/>
    <w:rsid w:val="00C52081"/>
    <w:rsid w:val="00C52902"/>
    <w:rsid w:val="00C529DF"/>
    <w:rsid w:val="00C56267"/>
    <w:rsid w:val="00C61490"/>
    <w:rsid w:val="00C64370"/>
    <w:rsid w:val="00C645DD"/>
    <w:rsid w:val="00C7015F"/>
    <w:rsid w:val="00C91FB2"/>
    <w:rsid w:val="00C93A19"/>
    <w:rsid w:val="00CB3D76"/>
    <w:rsid w:val="00CB795E"/>
    <w:rsid w:val="00CC17C0"/>
    <w:rsid w:val="00CD3A20"/>
    <w:rsid w:val="00CD3F65"/>
    <w:rsid w:val="00CD61FE"/>
    <w:rsid w:val="00CD7410"/>
    <w:rsid w:val="00CD7670"/>
    <w:rsid w:val="00CF4AB1"/>
    <w:rsid w:val="00CF748E"/>
    <w:rsid w:val="00D00662"/>
    <w:rsid w:val="00D1103F"/>
    <w:rsid w:val="00D13B4D"/>
    <w:rsid w:val="00D13CBC"/>
    <w:rsid w:val="00D32969"/>
    <w:rsid w:val="00D62888"/>
    <w:rsid w:val="00D630B2"/>
    <w:rsid w:val="00D76EA1"/>
    <w:rsid w:val="00D81945"/>
    <w:rsid w:val="00D8377C"/>
    <w:rsid w:val="00DA2589"/>
    <w:rsid w:val="00DB11C0"/>
    <w:rsid w:val="00DB1304"/>
    <w:rsid w:val="00DD3767"/>
    <w:rsid w:val="00DE21A2"/>
    <w:rsid w:val="00DE53F5"/>
    <w:rsid w:val="00DE5CAA"/>
    <w:rsid w:val="00DF5466"/>
    <w:rsid w:val="00E131B4"/>
    <w:rsid w:val="00E14507"/>
    <w:rsid w:val="00E15550"/>
    <w:rsid w:val="00E17800"/>
    <w:rsid w:val="00E2381E"/>
    <w:rsid w:val="00E25456"/>
    <w:rsid w:val="00E2625B"/>
    <w:rsid w:val="00E33362"/>
    <w:rsid w:val="00E459BF"/>
    <w:rsid w:val="00E50F56"/>
    <w:rsid w:val="00E63727"/>
    <w:rsid w:val="00E65301"/>
    <w:rsid w:val="00E723E6"/>
    <w:rsid w:val="00E80519"/>
    <w:rsid w:val="00EA00DD"/>
    <w:rsid w:val="00EA067C"/>
    <w:rsid w:val="00EA3E48"/>
    <w:rsid w:val="00EA49B6"/>
    <w:rsid w:val="00EB6198"/>
    <w:rsid w:val="00EC380B"/>
    <w:rsid w:val="00ED44BD"/>
    <w:rsid w:val="00EE20D8"/>
    <w:rsid w:val="00EE31F0"/>
    <w:rsid w:val="00EE485E"/>
    <w:rsid w:val="00EE65C7"/>
    <w:rsid w:val="00EE7317"/>
    <w:rsid w:val="00EF41D1"/>
    <w:rsid w:val="00EF6021"/>
    <w:rsid w:val="00F07CAE"/>
    <w:rsid w:val="00F1346C"/>
    <w:rsid w:val="00F211FC"/>
    <w:rsid w:val="00F22330"/>
    <w:rsid w:val="00F23DA3"/>
    <w:rsid w:val="00F5161B"/>
    <w:rsid w:val="00F60C00"/>
    <w:rsid w:val="00F64BCC"/>
    <w:rsid w:val="00F70616"/>
    <w:rsid w:val="00F71B6F"/>
    <w:rsid w:val="00F8564D"/>
    <w:rsid w:val="00F93952"/>
    <w:rsid w:val="00F97D25"/>
    <w:rsid w:val="00FB52D7"/>
    <w:rsid w:val="00FC0CBC"/>
    <w:rsid w:val="00FC37CF"/>
    <w:rsid w:val="00FC465B"/>
    <w:rsid w:val="00FC7193"/>
    <w:rsid w:val="00FD2516"/>
    <w:rsid w:val="00FE1683"/>
    <w:rsid w:val="00FE34C8"/>
    <w:rsid w:val="00FE3A6F"/>
    <w:rsid w:val="00FE3C8A"/>
    <w:rsid w:val="00FF1285"/>
    <w:rsid w:val="00FF3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9B74D"/>
  <w15:chartTrackingRefBased/>
  <w15:docId w15:val="{4A094558-D6CC-4B1A-87E4-2D84AAED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F8564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5148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231229629">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3" ma:contentTypeDescription="Create a new document." ma:contentTypeScope="" ma:versionID="9a8b126618a8f26294f29d3496ebfcef">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e0e0715cdd73da5793535b8bb88f16ef"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B71F1-8B45-459A-92A9-6DB0DC52390A}">
  <ds:schemaRefs>
    <ds:schemaRef ds:uri="http://schemas.microsoft.com/office/2006/documentManagement/types"/>
    <ds:schemaRef ds:uri="http://schemas.microsoft.com/office/infopath/2007/PartnerControls"/>
    <ds:schemaRef ds:uri="616aef02-9798-44e7-9ab4-6529c8fdfa36"/>
    <ds:schemaRef ds:uri="http://purl.org/dc/elements/1.1/"/>
    <ds:schemaRef ds:uri="http://schemas.microsoft.com/office/2006/metadata/properties"/>
    <ds:schemaRef ds:uri="97c26e27-a340-4306-98a7-c36055956ab5"/>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5B99129-2CBA-49FD-A336-F43AC54B9F34}">
  <ds:schemaRefs>
    <ds:schemaRef ds:uri="http://schemas.microsoft.com/sharepoint/v3/contenttype/forms"/>
  </ds:schemaRefs>
</ds:datastoreItem>
</file>

<file path=customXml/itemProps3.xml><?xml version="1.0" encoding="utf-8"?>
<ds:datastoreItem xmlns:ds="http://schemas.openxmlformats.org/officeDocument/2006/customXml" ds:itemID="{370E6E88-7E9D-42E7-819F-C22652659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Ostendorff, Anna C</cp:lastModifiedBy>
  <cp:revision>2</cp:revision>
  <cp:lastPrinted>2011-03-09T12:48:00Z</cp:lastPrinted>
  <dcterms:created xsi:type="dcterms:W3CDTF">2022-01-12T17:17:00Z</dcterms:created>
  <dcterms:modified xsi:type="dcterms:W3CDTF">2022-01-12T17:17:00Z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ies>
</file>